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1830" w14:textId="389DD600" w:rsidR="00C74B12" w:rsidRPr="00D65152" w:rsidDel="00877133" w:rsidRDefault="00D50072">
      <w:pPr>
        <w:pStyle w:val="Nagwek1"/>
        <w:spacing w:before="0" w:after="0"/>
        <w:rPr>
          <w:del w:id="0" w:author="Marzena Kowalska" w:date="2024-12-05T13:36:00Z" w16du:dateUtc="2024-12-05T12:36:00Z"/>
          <w:rFonts w:ascii="Calibri" w:hAnsi="Calibri" w:cs="Calibri"/>
          <w:sz w:val="20"/>
          <w:szCs w:val="20"/>
          <w:lang w:val="pl-PL"/>
        </w:rPr>
        <w:pPrChange w:id="1" w:author="Marzena Kowalska" w:date="2024-10-01T16:41:00Z" w16du:dateUtc="2024-10-01T14:41:00Z">
          <w:pPr>
            <w:pStyle w:val="Nagwek1"/>
            <w:jc w:val="right"/>
          </w:pPr>
        </w:pPrChange>
      </w:pPr>
      <w:bookmarkStart w:id="2" w:name="_Toc437802432"/>
      <w:ins w:id="3" w:author="Marzena Kowalska" w:date="2024-04-25T14:28:00Z" w16du:dateUtc="2024-04-25T12:28:00Z">
        <w:r>
          <w:rPr>
            <w:rFonts w:cs="Calibri"/>
            <w:sz w:val="18"/>
            <w:szCs w:val="18"/>
          </w:rPr>
          <w:t xml:space="preserve"> </w:t>
        </w:r>
      </w:ins>
      <w:del w:id="4" w:author="Marzena Kowalska" w:date="2024-12-05T13:36:00Z" w16du:dateUtc="2024-12-05T12:36:00Z">
        <w:r w:rsidR="00C74B12" w:rsidRPr="00D65152" w:rsidDel="00877133">
          <w:rPr>
            <w:rFonts w:ascii="Calibri" w:hAnsi="Calibri" w:cs="Calibri"/>
            <w:sz w:val="18"/>
            <w:szCs w:val="18"/>
          </w:rPr>
          <w:delText>Załącznik</w:delText>
        </w:r>
        <w:r w:rsidR="00C74B12" w:rsidRPr="00D65152" w:rsidDel="00877133">
          <w:rPr>
            <w:rFonts w:ascii="Calibri" w:hAnsi="Calibri" w:cs="Calibri"/>
            <w:sz w:val="18"/>
            <w:szCs w:val="18"/>
            <w:lang w:val="pl-PL"/>
          </w:rPr>
          <w:delText xml:space="preserve"> </w:delText>
        </w:r>
        <w:r w:rsidR="00C74B12" w:rsidRPr="00D65152" w:rsidDel="00877133">
          <w:rPr>
            <w:rFonts w:ascii="Calibri" w:hAnsi="Calibri" w:cs="Calibri"/>
            <w:sz w:val="18"/>
            <w:szCs w:val="18"/>
          </w:rPr>
          <w:delText xml:space="preserve">do </w:delText>
        </w:r>
      </w:del>
      <w:del w:id="5" w:author="Marzena Kowalska" w:date="2024-10-01T16:39:00Z" w16du:dateUtc="2024-10-01T14:39:00Z">
        <w:r w:rsidR="00C74B12" w:rsidRPr="00D65152" w:rsidDel="00AD5D8B">
          <w:rPr>
            <w:rFonts w:ascii="Calibri" w:hAnsi="Calibri" w:cs="Calibri"/>
            <w:sz w:val="18"/>
            <w:szCs w:val="18"/>
          </w:rPr>
          <w:delText>u</w:delText>
        </w:r>
      </w:del>
      <w:del w:id="6" w:author="Marzena Kowalska" w:date="2024-12-05T13:36:00Z" w16du:dateUtc="2024-12-05T12:36:00Z">
        <w:r w:rsidR="00C74B12" w:rsidRPr="00D65152" w:rsidDel="00877133">
          <w:rPr>
            <w:rFonts w:ascii="Calibri" w:hAnsi="Calibri" w:cs="Calibri"/>
            <w:sz w:val="18"/>
            <w:szCs w:val="18"/>
          </w:rPr>
          <w:delText xml:space="preserve">chwały </w:delText>
        </w:r>
      </w:del>
      <w:del w:id="7" w:author="Marzena Kowalska" w:date="2024-10-01T16:37:00Z" w16du:dateUtc="2024-10-01T14:37:00Z">
        <w:r w:rsidR="00C74B12" w:rsidRPr="00D65152" w:rsidDel="00AD5D8B">
          <w:rPr>
            <w:rFonts w:ascii="Calibri" w:hAnsi="Calibri" w:cs="Calibri"/>
            <w:sz w:val="18"/>
            <w:szCs w:val="18"/>
            <w:lang w:val="pl-PL"/>
          </w:rPr>
          <w:delText>................</w:delText>
        </w:r>
      </w:del>
      <w:del w:id="8" w:author="Marzena Kowalska" w:date="2024-12-05T13:36:00Z" w16du:dateUtc="2024-12-05T12:36:00Z">
        <w:r w:rsidR="00C74B12" w:rsidRPr="00D65152" w:rsidDel="00877133">
          <w:rPr>
            <w:rFonts w:ascii="Calibri" w:hAnsi="Calibri" w:cs="Calibri"/>
            <w:sz w:val="18"/>
            <w:szCs w:val="18"/>
          </w:rPr>
          <w:delText>/20</w:delText>
        </w:r>
        <w:r w:rsidR="00C74B12" w:rsidRPr="00D65152" w:rsidDel="00877133">
          <w:rPr>
            <w:rFonts w:ascii="Calibri" w:hAnsi="Calibri" w:cs="Calibri"/>
            <w:sz w:val="18"/>
            <w:szCs w:val="18"/>
            <w:lang w:val="pl-PL"/>
          </w:rPr>
          <w:delText>24</w:delText>
        </w:r>
        <w:r w:rsidR="00C74B12" w:rsidRPr="00D65152" w:rsidDel="00877133">
          <w:rPr>
            <w:rFonts w:ascii="Calibri" w:hAnsi="Calibri" w:cs="Calibri"/>
            <w:sz w:val="18"/>
            <w:szCs w:val="18"/>
          </w:rPr>
          <w:delText xml:space="preserve"> Zarządu Stowarzyszen</w:delText>
        </w:r>
      </w:del>
      <w:del w:id="9" w:author="Marzena Kowalska" w:date="2024-10-01T16:41:00Z" w16du:dateUtc="2024-10-01T14:41:00Z">
        <w:r w:rsidR="00C74B12" w:rsidRPr="00D65152" w:rsidDel="00AD5D8B">
          <w:rPr>
            <w:rFonts w:ascii="Calibri" w:hAnsi="Calibri" w:cs="Calibri"/>
            <w:sz w:val="18"/>
            <w:szCs w:val="18"/>
          </w:rPr>
          <w:delText>ia Lokalna Grupa Działania</w:delText>
        </w:r>
      </w:del>
      <w:del w:id="10" w:author="Marzena Kowalska" w:date="2024-12-05T13:36:00Z" w16du:dateUtc="2024-12-05T12:36:00Z">
        <w:r w:rsidR="00C74B12" w:rsidRPr="00D65152" w:rsidDel="00877133">
          <w:rPr>
            <w:rFonts w:ascii="Calibri" w:hAnsi="Calibri" w:cs="Calibri"/>
            <w:sz w:val="18"/>
            <w:szCs w:val="18"/>
          </w:rPr>
          <w:delText xml:space="preserve"> </w:delText>
        </w:r>
        <w:r w:rsidR="00C74B12" w:rsidDel="00877133">
          <w:rPr>
            <w:rFonts w:ascii="Calibri" w:hAnsi="Calibri" w:cs="Calibri"/>
            <w:sz w:val="18"/>
            <w:szCs w:val="18"/>
            <w:lang w:val="pl-PL"/>
          </w:rPr>
          <w:delText>Gmin Dobrzyńskich Region Południe</w:delText>
        </w:r>
        <w:r w:rsidR="00C74B12" w:rsidRPr="00D65152" w:rsidDel="00877133">
          <w:rPr>
            <w:rFonts w:ascii="Calibri" w:hAnsi="Calibri" w:cs="Calibri"/>
            <w:sz w:val="18"/>
            <w:szCs w:val="18"/>
          </w:rPr>
          <w:delText xml:space="preserve"> z dnia</w:delText>
        </w:r>
        <w:r w:rsidR="00C74B12" w:rsidRPr="00D65152" w:rsidDel="00877133">
          <w:rPr>
            <w:rFonts w:ascii="Calibri" w:hAnsi="Calibri" w:cs="Calibri"/>
            <w:sz w:val="18"/>
            <w:szCs w:val="18"/>
            <w:lang w:val="pl-PL"/>
          </w:rPr>
          <w:delText xml:space="preserve"> </w:delText>
        </w:r>
      </w:del>
      <w:del w:id="11" w:author="Marzena Kowalska" w:date="2024-10-01T16:38:00Z" w16du:dateUtc="2024-10-01T14:38:00Z">
        <w:r w:rsidR="006523FA" w:rsidDel="00AD5D8B">
          <w:rPr>
            <w:rFonts w:ascii="Calibri" w:hAnsi="Calibri" w:cs="Calibri"/>
            <w:sz w:val="18"/>
            <w:szCs w:val="18"/>
            <w:lang w:val="pl-PL"/>
          </w:rPr>
          <w:delText>......</w:delText>
        </w:r>
      </w:del>
      <w:del w:id="12" w:author="Marzena Kowalska" w:date="2024-12-05T13:36:00Z" w16du:dateUtc="2024-12-05T12:36:00Z">
        <w:r w:rsidR="00C74B12" w:rsidRPr="00D65152" w:rsidDel="00877133">
          <w:rPr>
            <w:rFonts w:ascii="Calibri" w:hAnsi="Calibri" w:cs="Calibri"/>
            <w:sz w:val="18"/>
            <w:szCs w:val="18"/>
            <w:lang w:val="pl-PL"/>
          </w:rPr>
          <w:delText>2024 r.</w:delText>
        </w:r>
      </w:del>
    </w:p>
    <w:p w14:paraId="72DDCB84" w14:textId="77777777" w:rsidR="00C74B12" w:rsidRPr="00D65152" w:rsidRDefault="00C74B12" w:rsidP="00C74B12">
      <w:pPr>
        <w:jc w:val="center"/>
        <w:rPr>
          <w:rFonts w:cs="Calibri"/>
          <w:b/>
          <w:sz w:val="20"/>
          <w:szCs w:val="20"/>
        </w:rPr>
      </w:pPr>
    </w:p>
    <w:p w14:paraId="41D57E3D" w14:textId="77777777" w:rsidR="00C74B12" w:rsidRPr="00D65152" w:rsidRDefault="00C74B12" w:rsidP="00C74B12">
      <w:pPr>
        <w:pStyle w:val="Nagwek1"/>
        <w:rPr>
          <w:rFonts w:ascii="Calibri" w:hAnsi="Calibri" w:cs="Calibri"/>
        </w:rPr>
      </w:pPr>
    </w:p>
    <w:p w14:paraId="3658CA98" w14:textId="77777777" w:rsidR="00C74B12" w:rsidRPr="00D65152" w:rsidRDefault="00C74B12" w:rsidP="00C74B12">
      <w:pPr>
        <w:rPr>
          <w:lang w:val="x-none"/>
        </w:rPr>
      </w:pPr>
    </w:p>
    <w:p w14:paraId="0760FA4C" w14:textId="197E2693" w:rsidR="00C74B12" w:rsidRPr="00D65152" w:rsidRDefault="00D50072" w:rsidP="00C74B12">
      <w:ins w:id="13" w:author="Marzena Kowalska" w:date="2024-04-25T14:28:00Z" w16du:dateUtc="2024-04-25T12:28:00Z">
        <w:r>
          <w:t xml:space="preserve"> </w:t>
        </w:r>
      </w:ins>
    </w:p>
    <w:p w14:paraId="2E6ED741" w14:textId="77777777" w:rsidR="00C74B12" w:rsidRPr="00D65152" w:rsidRDefault="00C74B12" w:rsidP="00C74B12"/>
    <w:p w14:paraId="6D44A171" w14:textId="77777777" w:rsidR="00C74B12" w:rsidRPr="00D65152" w:rsidRDefault="00C74B12" w:rsidP="00C74B12">
      <w:pPr>
        <w:pStyle w:val="Nagwek1"/>
        <w:jc w:val="center"/>
        <w:rPr>
          <w:rFonts w:ascii="Calibri" w:hAnsi="Calibri" w:cs="Calibri"/>
        </w:rPr>
      </w:pPr>
      <w:bookmarkStart w:id="14" w:name="_Hlk155871282"/>
      <w:r w:rsidRPr="00D65152">
        <w:rPr>
          <w:rFonts w:ascii="Calibri" w:hAnsi="Calibri" w:cs="Calibri"/>
        </w:rPr>
        <w:t xml:space="preserve">KRYTERIA WYBORU </w:t>
      </w:r>
    </w:p>
    <w:p w14:paraId="7CF25B2B" w14:textId="23DF7F02" w:rsidR="00C74B12" w:rsidRPr="00D65152" w:rsidRDefault="00C74B12" w:rsidP="00C74B12">
      <w:pPr>
        <w:pStyle w:val="Nagwek1"/>
        <w:jc w:val="center"/>
        <w:rPr>
          <w:rFonts w:ascii="Calibri" w:hAnsi="Calibri" w:cs="Calibri"/>
        </w:rPr>
      </w:pPr>
      <w:r w:rsidRPr="00D65152">
        <w:rPr>
          <w:rFonts w:ascii="Calibri" w:hAnsi="Calibri" w:cs="Calibri"/>
        </w:rPr>
        <w:t xml:space="preserve">OPERACJI </w:t>
      </w:r>
    </w:p>
    <w:bookmarkEnd w:id="14"/>
    <w:p w14:paraId="78A068D8" w14:textId="77777777" w:rsidR="00C74B12" w:rsidRPr="00D65152" w:rsidRDefault="00C74B12" w:rsidP="00C74B12">
      <w:pPr>
        <w:pStyle w:val="Nagwek1"/>
        <w:jc w:val="center"/>
        <w:rPr>
          <w:rFonts w:ascii="Calibri" w:hAnsi="Calibri" w:cs="Calibri"/>
          <w:lang w:val="pl-PL"/>
        </w:rPr>
      </w:pPr>
      <w:r w:rsidRPr="00D65152">
        <w:rPr>
          <w:rFonts w:ascii="Calibri" w:hAnsi="Calibri" w:cs="Calibri"/>
        </w:rPr>
        <w:t xml:space="preserve"> </w:t>
      </w:r>
      <w:bookmarkEnd w:id="2"/>
    </w:p>
    <w:p w14:paraId="3CE319C9" w14:textId="77777777" w:rsidR="00C74B12" w:rsidRPr="00D65152" w:rsidRDefault="00C74B12" w:rsidP="00C74B12"/>
    <w:p w14:paraId="6F60FC79" w14:textId="77777777" w:rsidR="00C74B12" w:rsidRPr="00D65152" w:rsidRDefault="00C74B12" w:rsidP="00C74B12"/>
    <w:p w14:paraId="76C2A098" w14:textId="77777777" w:rsidR="00C74B12" w:rsidRPr="00D65152" w:rsidRDefault="00C74B12" w:rsidP="00C74B12"/>
    <w:p w14:paraId="2397E420" w14:textId="77777777" w:rsidR="00C74B12" w:rsidRPr="00D65152" w:rsidRDefault="00C74B12" w:rsidP="00C74B12">
      <w:pPr>
        <w:tabs>
          <w:tab w:val="left" w:pos="7167"/>
        </w:tabs>
      </w:pPr>
      <w:r w:rsidRPr="00D65152">
        <w:tab/>
      </w:r>
    </w:p>
    <w:p w14:paraId="151771AD" w14:textId="77777777" w:rsidR="00C74B12" w:rsidRPr="00D65152" w:rsidRDefault="00C74B12" w:rsidP="00C74B12"/>
    <w:p w14:paraId="3F70A95A" w14:textId="77777777" w:rsidR="00C74B12" w:rsidRPr="00D65152" w:rsidRDefault="00C74B12" w:rsidP="00C74B12">
      <w:pPr>
        <w:rPr>
          <w:rFonts w:cs="Calibri"/>
        </w:rPr>
      </w:pPr>
    </w:p>
    <w:p w14:paraId="7DA19DF9" w14:textId="77777777" w:rsidR="00C74B12" w:rsidRPr="00D65152" w:rsidRDefault="00C74B12" w:rsidP="00C74B12">
      <w:pPr>
        <w:pStyle w:val="Akapitzlist"/>
        <w:jc w:val="both"/>
      </w:pPr>
    </w:p>
    <w:p w14:paraId="3C3664AD" w14:textId="77777777" w:rsidR="00C74B12" w:rsidRPr="00D65152" w:rsidRDefault="00C74B12" w:rsidP="00C74B12">
      <w:pPr>
        <w:pStyle w:val="Akapitzlist"/>
        <w:jc w:val="both"/>
      </w:pPr>
    </w:p>
    <w:p w14:paraId="0DC10735" w14:textId="77777777" w:rsidR="00C74B12" w:rsidRPr="00D65152" w:rsidRDefault="00C74B12" w:rsidP="00C74B12">
      <w:pPr>
        <w:pStyle w:val="Akapitzlist"/>
        <w:jc w:val="both"/>
      </w:pPr>
    </w:p>
    <w:p w14:paraId="0CF2E57E" w14:textId="77777777" w:rsidR="00C74B12" w:rsidRPr="00D65152" w:rsidRDefault="00C74B12" w:rsidP="00C74B12">
      <w:pPr>
        <w:pStyle w:val="Akapitzlist"/>
        <w:spacing w:after="120"/>
        <w:ind w:left="284"/>
        <w:rPr>
          <w:b/>
        </w:rPr>
      </w:pPr>
    </w:p>
    <w:p w14:paraId="5D5ACC51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347EF645" w14:textId="77777777" w:rsidR="00C74B12" w:rsidRPr="00D65152" w:rsidRDefault="00C74B12" w:rsidP="00C74B12">
      <w:pPr>
        <w:pStyle w:val="Akapitzlist"/>
        <w:shd w:val="clear" w:color="auto" w:fill="FFFFFF"/>
        <w:spacing w:after="0"/>
        <w:rPr>
          <w:b/>
          <w:lang w:eastAsia="ar-SA"/>
        </w:rPr>
      </w:pPr>
      <w:bookmarkStart w:id="15" w:name="_Hlk157003638"/>
      <w:r w:rsidRPr="00D65152">
        <w:rPr>
          <w:b/>
          <w:bCs/>
        </w:rPr>
        <w:t>II.1 Rozwój</w:t>
      </w:r>
      <w:r>
        <w:rPr>
          <w:b/>
          <w:bCs/>
        </w:rPr>
        <w:t xml:space="preserve"> komercyjnych usług skierowanych do lokalnej społeczności, </w:t>
      </w:r>
      <w:r w:rsidRPr="00D65152">
        <w:rPr>
          <w:b/>
          <w:bCs/>
        </w:rPr>
        <w:t xml:space="preserve"> </w:t>
      </w:r>
      <w:bookmarkEnd w:id="15"/>
      <w:r w:rsidRPr="00450260">
        <w:rPr>
          <w:b/>
        </w:rPr>
        <w:t>podejmowanie</w:t>
      </w:r>
    </w:p>
    <w:tbl>
      <w:tblPr>
        <w:tblW w:w="147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1780"/>
        <w:gridCol w:w="6572"/>
        <w:gridCol w:w="3835"/>
        <w:gridCol w:w="1916"/>
      </w:tblGrid>
      <w:tr w:rsidR="00C74B12" w:rsidRPr="00D65152" w14:paraId="2DD8AE1D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05BA7B6E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l.p.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E1DCD94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Kryterium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647D75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Definicja kryterium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2DD16B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Waga kryterium (Punkty)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C7962B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Uwagi</w:t>
            </w:r>
          </w:p>
        </w:tc>
      </w:tr>
      <w:tr w:rsidR="00C74B12" w:rsidRPr="00D65152" w14:paraId="37B1FD68" w14:textId="77777777" w:rsidTr="00450260">
        <w:trPr>
          <w:trHeight w:val="556"/>
        </w:trPr>
        <w:tc>
          <w:tcPr>
            <w:tcW w:w="1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C6BBE" w14:textId="77777777" w:rsidR="00C74B12" w:rsidRPr="00D65152" w:rsidRDefault="00C74B12" w:rsidP="00C16E79">
            <w:pPr>
              <w:spacing w:after="0"/>
              <w:jc w:val="center"/>
              <w:rPr>
                <w:lang w:eastAsia="ar-SA"/>
              </w:rPr>
            </w:pPr>
            <w:r w:rsidRPr="00D65152">
              <w:rPr>
                <w:rFonts w:cs="Aptos"/>
                <w:b/>
                <w:bCs/>
              </w:rPr>
              <w:t>Kryteria dostępowe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E56BA" w14:textId="77777777" w:rsidR="00C74B12" w:rsidRPr="00D65152" w:rsidRDefault="00C74B12" w:rsidP="00C16E79">
            <w:pPr>
              <w:spacing w:after="0"/>
              <w:jc w:val="center"/>
              <w:rPr>
                <w:rFonts w:cs="Aptos"/>
                <w:b/>
                <w:bCs/>
              </w:rPr>
            </w:pPr>
          </w:p>
        </w:tc>
      </w:tr>
      <w:tr w:rsidR="00C74B12" w:rsidRPr="00D65152" w14:paraId="61428DDB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533E78" w14:textId="77777777" w:rsidR="00C74B12" w:rsidRPr="00D65152" w:rsidRDefault="00C74B12" w:rsidP="00C16E79">
            <w:pPr>
              <w:numPr>
                <w:ilvl w:val="0"/>
                <w:numId w:val="123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906A92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E006C4">
              <w:rPr>
                <w:b/>
                <w:bCs/>
              </w:rPr>
              <w:t>Charakter operacji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528DF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D65152">
              <w:t xml:space="preserve">Dofinansowane będą w projekty ukierunkowane na zakładanie działalności gospodarczych w następujących branżach: budowalnej (sekcja F) oraz naprawa pojazdów samochodowych (sekcja G, Dział 45).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DD7F1" w14:textId="77777777" w:rsidR="00C74B12" w:rsidRPr="00D65152" w:rsidRDefault="00C74B12">
            <w:pPr>
              <w:spacing w:after="0"/>
              <w:jc w:val="center"/>
              <w:rPr>
                <w:lang w:eastAsia="ar-SA"/>
              </w:rPr>
              <w:pPrChange w:id="16" w:author="Marzena Kowalska" w:date="2024-10-01T16:43:00Z" w16du:dateUtc="2024-10-01T14:43:00Z">
                <w:pPr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205BB" w14:textId="77777777" w:rsidR="00C74B12" w:rsidRPr="00D65152" w:rsidRDefault="00C74B12">
            <w:pPr>
              <w:spacing w:after="0"/>
              <w:jc w:val="center"/>
              <w:rPr>
                <w:lang w:eastAsia="ar-SA"/>
              </w:rPr>
              <w:pPrChange w:id="17" w:author="Marzena Kowalska" w:date="2024-10-01T16:43:00Z" w16du:dateUtc="2024-10-01T14:43:00Z">
                <w:pPr>
                  <w:spacing w:after="0"/>
                </w:pPr>
              </w:pPrChange>
            </w:pPr>
          </w:p>
        </w:tc>
      </w:tr>
      <w:tr w:rsidR="00C74B12" w:rsidRPr="00D65152" w14:paraId="012061E7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48E9DE" w14:textId="77777777" w:rsidR="00C74B12" w:rsidRPr="00D65152" w:rsidRDefault="00C74B12" w:rsidP="00C16E79">
            <w:pPr>
              <w:numPr>
                <w:ilvl w:val="0"/>
                <w:numId w:val="123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0C548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E006C4">
              <w:rPr>
                <w:b/>
                <w:bCs/>
              </w:rPr>
              <w:t>Rodzaj wnioskodawcy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D60FA" w14:textId="77777777" w:rsidR="00C74B12" w:rsidRDefault="00C74B12" w:rsidP="00C16E79">
            <w:pPr>
              <w:spacing w:after="120" w:line="26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Wnioskodawcą jest osoba fizyczną nie prowadzącą działalności gospodarczej, </w:t>
            </w:r>
          </w:p>
          <w:p w14:paraId="57DE408B" w14:textId="77777777" w:rsidR="00C74B12" w:rsidRDefault="00C74B12" w:rsidP="00C16E79">
            <w:pPr>
              <w:spacing w:after="120" w:line="26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Kryterium weryfikowane na podstawie zapisów wniosku, bazy CEIDG</w:t>
            </w:r>
          </w:p>
          <w:p w14:paraId="045EF9A7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C3763" w14:textId="77777777" w:rsidR="00C74B12" w:rsidRPr="00D65152" w:rsidRDefault="00C74B12">
            <w:pPr>
              <w:spacing w:after="0"/>
              <w:jc w:val="center"/>
              <w:rPr>
                <w:lang w:eastAsia="ar-SA"/>
              </w:rPr>
              <w:pPrChange w:id="18" w:author="Marzena Kowalska" w:date="2024-10-01T16:43:00Z" w16du:dateUtc="2024-10-01T14:43:00Z">
                <w:pPr>
                  <w:spacing w:after="0"/>
                </w:pPr>
              </w:pPrChange>
            </w:pPr>
            <w:r>
              <w:rPr>
                <w:lang w:eastAsia="ar-SA"/>
              </w:rPr>
              <w:t>Tak /nie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5A1E3" w14:textId="77777777" w:rsidR="00C74B12" w:rsidRPr="00D65152" w:rsidRDefault="00C74B12">
            <w:pPr>
              <w:spacing w:after="0"/>
              <w:jc w:val="center"/>
              <w:rPr>
                <w:lang w:eastAsia="ar-SA"/>
              </w:rPr>
              <w:pPrChange w:id="19" w:author="Marzena Kowalska" w:date="2024-10-01T16:43:00Z" w16du:dateUtc="2024-10-01T14:43:00Z">
                <w:pPr>
                  <w:spacing w:after="0"/>
                </w:pPr>
              </w:pPrChange>
            </w:pPr>
          </w:p>
        </w:tc>
      </w:tr>
      <w:tr w:rsidR="00C74B12" w:rsidRPr="00D65152" w14:paraId="584AC748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5885A0" w14:textId="77777777" w:rsidR="00C74B12" w:rsidRPr="00D65152" w:rsidRDefault="00C74B12" w:rsidP="00C16E79">
            <w:pPr>
              <w:numPr>
                <w:ilvl w:val="0"/>
                <w:numId w:val="123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B397F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E006C4">
              <w:rPr>
                <w:b/>
                <w:bCs/>
              </w:rPr>
              <w:t xml:space="preserve">Racjonalność budżetu 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916F" w14:textId="77777777" w:rsidR="00C74B12" w:rsidRPr="00E006C4" w:rsidRDefault="00C74B12" w:rsidP="00C16E79">
            <w:pPr>
              <w:spacing w:after="120"/>
              <w:rPr>
                <w:rFonts w:cs="Arial"/>
              </w:rPr>
            </w:pPr>
            <w:r w:rsidRPr="00E006C4">
              <w:rPr>
                <w:lang w:eastAsia="ar-SA"/>
              </w:rPr>
              <w:t>Koszty ujęte we wniosku o przyznanie pomocy są racjonalne – znajdują uzasadnienie w załączonych ofertach, projektach, kosztorysach oraz innych dokumentach potwierdzających przyjęty poziom cen i są adekwatne do cen rynkowych</w:t>
            </w:r>
            <w:r w:rsidRPr="00E006C4">
              <w:rPr>
                <w:rFonts w:cs="Arial"/>
              </w:rPr>
              <w:t xml:space="preserve">. </w:t>
            </w:r>
          </w:p>
          <w:p w14:paraId="3A3D1010" w14:textId="77777777" w:rsidR="00C74B12" w:rsidRPr="00E006C4" w:rsidRDefault="00C74B12" w:rsidP="00C16E79">
            <w:pPr>
              <w:spacing w:after="120"/>
              <w:rPr>
                <w:rFonts w:cs="Arial"/>
              </w:rPr>
            </w:pPr>
            <w:r w:rsidRPr="00E006C4">
              <w:rPr>
                <w:rFonts w:cs="Arial"/>
              </w:rPr>
              <w:t>Dla danego zadania załączono minimum 2 oferty uzasadniające przyjęty poziom kosztu i/lub kosztorys inwestorski (w odniesieniu do wszystkich kosztów ujętych we wniosku poza kosztami ogólnymi).</w:t>
            </w:r>
          </w:p>
          <w:p w14:paraId="539E0D41" w14:textId="77777777" w:rsidR="00C74B12" w:rsidRPr="00E006C4" w:rsidRDefault="00C74B12" w:rsidP="00C16E79">
            <w:pPr>
              <w:spacing w:after="0"/>
              <w:rPr>
                <w:lang w:eastAsia="ar-SA"/>
              </w:rPr>
            </w:pPr>
            <w:r w:rsidRPr="00E006C4">
              <w:rPr>
                <w:lang w:eastAsia="ar-SA"/>
              </w:rPr>
              <w:t>Kryterium uznaje się za spełnione w sytuacji, gdy:</w:t>
            </w:r>
          </w:p>
          <w:p w14:paraId="716F4F7A" w14:textId="77777777" w:rsidR="00C74B12" w:rsidRPr="00E006C4" w:rsidRDefault="00C74B12" w:rsidP="00C16E79">
            <w:pPr>
              <w:numPr>
                <w:ilvl w:val="0"/>
                <w:numId w:val="53"/>
              </w:numPr>
              <w:spacing w:after="0"/>
              <w:ind w:left="315" w:hanging="315"/>
              <w:rPr>
                <w:lang w:eastAsia="ar-SA"/>
              </w:rPr>
            </w:pPr>
            <w:r w:rsidRPr="00E006C4">
              <w:rPr>
                <w:lang w:eastAsia="ar-SA"/>
              </w:rPr>
              <w:t xml:space="preserve">parametry każdego z wydatków ujętych w Biznesplanu </w:t>
            </w:r>
            <w:r w:rsidRPr="00E006C4">
              <w:rPr>
                <w:i/>
                <w:lang w:eastAsia="ar-SA"/>
              </w:rPr>
              <w:t>Zakres rzeczowo-finansowy operacji</w:t>
            </w:r>
            <w:r w:rsidRPr="00E006C4">
              <w:rPr>
                <w:lang w:eastAsia="ar-SA"/>
              </w:rPr>
              <w:t xml:space="preserve">, </w:t>
            </w:r>
            <w:r w:rsidRPr="00E006C4">
              <w:rPr>
                <w:i/>
                <w:lang w:eastAsia="ar-SA"/>
              </w:rPr>
              <w:t>Zestawienie przewidywanych wydatków niezbędnych do realizacji operacji,</w:t>
            </w:r>
            <w:r w:rsidRPr="00E006C4">
              <w:rPr>
                <w:lang w:eastAsia="ar-SA"/>
              </w:rPr>
              <w:t xml:space="preserve"> są zbieżne z parametrami wskazanymi w ofertach, przy czym co najmniej 3 z </w:t>
            </w:r>
            <w:r w:rsidRPr="00E006C4">
              <w:rPr>
                <w:lang w:eastAsia="ar-SA"/>
              </w:rPr>
              <w:lastRenderedPageBreak/>
              <w:t>tych parametrów muszą być wspólne i wskazane (zakreślone) w każdej z nich;</w:t>
            </w:r>
          </w:p>
          <w:p w14:paraId="5648E57E" w14:textId="77777777" w:rsidR="00C74B12" w:rsidRPr="00E006C4" w:rsidRDefault="00C74B12" w:rsidP="00C16E79">
            <w:pPr>
              <w:numPr>
                <w:ilvl w:val="0"/>
                <w:numId w:val="53"/>
              </w:numPr>
              <w:spacing w:after="0"/>
              <w:ind w:left="315" w:hanging="284"/>
              <w:rPr>
                <w:lang w:eastAsia="ar-SA"/>
              </w:rPr>
            </w:pPr>
            <w:r w:rsidRPr="00E006C4">
              <w:rPr>
                <w:i/>
                <w:lang w:eastAsia="ar-SA"/>
              </w:rPr>
              <w:t>kompletna oferta zawiera:</w:t>
            </w:r>
          </w:p>
          <w:p w14:paraId="4598FB73" w14:textId="77777777" w:rsidR="00C74B12" w:rsidRPr="00E006C4" w:rsidRDefault="00C74B12" w:rsidP="00C16E79">
            <w:pPr>
              <w:numPr>
                <w:ilvl w:val="0"/>
                <w:numId w:val="54"/>
              </w:numPr>
              <w:spacing w:after="0"/>
              <w:ind w:left="598" w:hanging="258"/>
              <w:rPr>
                <w:i/>
                <w:lang w:eastAsia="ar-SA"/>
              </w:rPr>
            </w:pPr>
            <w:r w:rsidRPr="00E006C4">
              <w:rPr>
                <w:i/>
                <w:lang w:eastAsia="ar-SA"/>
              </w:rPr>
              <w:t>wskazanie sprzedawcy/ usługowcy;</w:t>
            </w:r>
          </w:p>
          <w:p w14:paraId="18F33B1A" w14:textId="77777777" w:rsidR="00C74B12" w:rsidRPr="00E006C4" w:rsidRDefault="00C74B12" w:rsidP="00C16E79">
            <w:pPr>
              <w:numPr>
                <w:ilvl w:val="0"/>
                <w:numId w:val="54"/>
              </w:numPr>
              <w:spacing w:after="0"/>
              <w:ind w:left="598" w:hanging="258"/>
              <w:rPr>
                <w:i/>
                <w:lang w:eastAsia="ar-SA"/>
              </w:rPr>
            </w:pPr>
            <w:r w:rsidRPr="00E006C4">
              <w:rPr>
                <w:i/>
                <w:lang w:eastAsia="ar-SA"/>
              </w:rPr>
              <w:t>przedmiot zakupu/ usługi;</w:t>
            </w:r>
          </w:p>
          <w:p w14:paraId="462F237F" w14:textId="77777777" w:rsidR="00C74B12" w:rsidRPr="00E006C4" w:rsidRDefault="00C74B12" w:rsidP="00C16E79">
            <w:pPr>
              <w:numPr>
                <w:ilvl w:val="0"/>
                <w:numId w:val="54"/>
              </w:numPr>
              <w:spacing w:after="0"/>
              <w:ind w:left="598" w:hanging="258"/>
              <w:rPr>
                <w:i/>
                <w:lang w:eastAsia="ar-SA"/>
              </w:rPr>
            </w:pPr>
            <w:r w:rsidRPr="00E006C4">
              <w:rPr>
                <w:i/>
                <w:lang w:eastAsia="ar-SA"/>
              </w:rPr>
              <w:t>podstawowe parametry techniczne urządzenia/ charakterystykę usługi;</w:t>
            </w:r>
          </w:p>
          <w:p w14:paraId="19718AD1" w14:textId="77777777" w:rsidR="00C74B12" w:rsidRPr="00E006C4" w:rsidRDefault="00C74B12" w:rsidP="00C16E79">
            <w:pPr>
              <w:numPr>
                <w:ilvl w:val="0"/>
                <w:numId w:val="54"/>
              </w:numPr>
              <w:spacing w:after="0"/>
              <w:ind w:left="598" w:hanging="258"/>
              <w:rPr>
                <w:i/>
                <w:lang w:eastAsia="ar-SA"/>
              </w:rPr>
            </w:pPr>
            <w:r w:rsidRPr="00E006C4">
              <w:rPr>
                <w:i/>
                <w:lang w:eastAsia="ar-SA"/>
              </w:rPr>
              <w:t>cenę netto oraz brutto bądź stawkę podatku VAT;</w:t>
            </w:r>
          </w:p>
          <w:p w14:paraId="33E738F0" w14:textId="77777777" w:rsidR="00C74B12" w:rsidRPr="00E006C4" w:rsidRDefault="00C74B12" w:rsidP="00C16E79">
            <w:pPr>
              <w:numPr>
                <w:ilvl w:val="0"/>
                <w:numId w:val="54"/>
              </w:numPr>
              <w:spacing w:after="120"/>
              <w:ind w:left="598" w:hanging="258"/>
              <w:rPr>
                <w:i/>
                <w:lang w:eastAsia="ar-SA"/>
              </w:rPr>
            </w:pPr>
            <w:r w:rsidRPr="00E006C4">
              <w:rPr>
                <w:i/>
                <w:lang w:eastAsia="ar-SA"/>
              </w:rPr>
              <w:t>podpis oferenta lub źródło, z którego dokument pochodzi (ścieżka do strony www).</w:t>
            </w:r>
          </w:p>
          <w:p w14:paraId="48800DD4" w14:textId="77777777" w:rsidR="00C74B12" w:rsidRPr="00E006C4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E006C4">
              <w:rPr>
                <w:i/>
                <w:lang w:eastAsia="ar-SA"/>
              </w:rPr>
              <w:t>Kryterium weryfikowane na podstawie wniosku o przyznanie pomocy, biznesplanu i ofert i/lub kosztorysu inwestorskiego potwierdzających/-ego przyjęty poziom cen dla danego zadania.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F5228" w14:textId="77777777" w:rsidR="00C74B12" w:rsidRPr="00B5413A" w:rsidRDefault="00C74B12">
            <w:pPr>
              <w:spacing w:after="0"/>
              <w:jc w:val="center"/>
              <w:rPr>
                <w:highlight w:val="yellow"/>
                <w:lang w:eastAsia="ar-SA"/>
              </w:rPr>
              <w:pPrChange w:id="20" w:author="Marzena Kowalska" w:date="2024-10-01T16:43:00Z" w16du:dateUtc="2024-10-01T14:43:00Z">
                <w:pPr>
                  <w:spacing w:after="0"/>
                </w:pPr>
              </w:pPrChange>
            </w:pPr>
            <w:r w:rsidRPr="00646536">
              <w:rPr>
                <w:lang w:eastAsia="ar-SA"/>
              </w:rPr>
              <w:lastRenderedPageBreak/>
              <w:t>Tak /nie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C80F" w14:textId="77777777" w:rsidR="00C74B12" w:rsidRPr="00D65152" w:rsidRDefault="00C74B12">
            <w:pPr>
              <w:spacing w:after="0"/>
              <w:jc w:val="center"/>
              <w:rPr>
                <w:lang w:eastAsia="ar-SA"/>
              </w:rPr>
              <w:pPrChange w:id="21" w:author="Marzena Kowalska" w:date="2024-10-01T16:43:00Z" w16du:dateUtc="2024-10-01T14:43:00Z">
                <w:pPr>
                  <w:spacing w:after="0"/>
                </w:pPr>
              </w:pPrChange>
            </w:pPr>
          </w:p>
        </w:tc>
      </w:tr>
      <w:tr w:rsidR="00C74B12" w:rsidRPr="00D65152" w14:paraId="467BE244" w14:textId="77777777" w:rsidTr="00450260">
        <w:trPr>
          <w:trHeight w:val="556"/>
        </w:trPr>
        <w:tc>
          <w:tcPr>
            <w:tcW w:w="1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BFB35" w14:textId="77777777" w:rsidR="00C74B12" w:rsidRPr="00D65152" w:rsidRDefault="00C74B12" w:rsidP="00583645">
            <w:pPr>
              <w:spacing w:after="0"/>
              <w:jc w:val="center"/>
              <w:rPr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Kryteria rankingowe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1093A" w14:textId="77777777" w:rsidR="00C74B12" w:rsidRPr="00D65152" w:rsidRDefault="00C74B12" w:rsidP="00583645">
            <w:pPr>
              <w:spacing w:after="0"/>
              <w:jc w:val="center"/>
              <w:rPr>
                <w:b/>
                <w:bCs/>
                <w:lang w:eastAsia="ar-SA"/>
              </w:rPr>
            </w:pPr>
          </w:p>
        </w:tc>
      </w:tr>
      <w:tr w:rsidR="00C74B12" w:rsidRPr="00D65152" w14:paraId="606C7762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A42FA2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42707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Zasada DNSH</w:t>
            </w:r>
          </w:p>
          <w:p w14:paraId="621A14D4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rFonts w:cs="Calibri"/>
                <w:b/>
                <w:shd w:val="clear" w:color="auto" w:fill="FFFFFF"/>
              </w:rPr>
              <w:t>„nie czyń poważnej szkody”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DE854" w14:textId="77777777" w:rsidR="00C74B12" w:rsidRPr="00E006C4" w:rsidRDefault="00C74B12" w:rsidP="00C16E79">
            <w:pPr>
              <w:spacing w:after="120"/>
              <w:jc w:val="both"/>
              <w:rPr>
                <w:b/>
                <w:spacing w:val="6"/>
              </w:rPr>
            </w:pPr>
            <w:r w:rsidRPr="00E006C4">
              <w:rPr>
                <w:lang w:eastAsia="ar-SA"/>
              </w:rPr>
              <w:t>Preferuje się operacje przewidujące zastosowanie rozwiązań służących racjonalnemu gospodarowaniu zasobami lub ograniczeniu presji na środowisko.</w:t>
            </w:r>
          </w:p>
          <w:p w14:paraId="4DE693CA" w14:textId="77777777" w:rsidR="00C74B12" w:rsidRPr="00E006C4" w:rsidRDefault="00C74B12" w:rsidP="00C16E79">
            <w:pPr>
              <w:spacing w:after="120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Kryterium uznaje się za spełnione w sytuacji, gdy wnioskodawca wykazał we wniosku o wsparcie, w związku z realizowaną operacją i przyjętymi kosztami kwalifikowalnymi, zastosowanie materiału/-ów lub/i wykorzystywanie urządzenia/-ń i/lub technologii na etapie realizacji projektu i/lub wytwarzania produktu i/lub świadczenia usługi, wpływających na racjonalne gospodarowanie zasobami i/lub ograniczające presję na środowisko.</w:t>
            </w:r>
          </w:p>
          <w:p w14:paraId="21C08BD8" w14:textId="77777777" w:rsidR="00C74B12" w:rsidRPr="00E006C4" w:rsidRDefault="00C74B12" w:rsidP="00C16E79">
            <w:pPr>
              <w:spacing w:after="0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lastRenderedPageBreak/>
              <w:t>Kryterium uznaje się za spełnione, gdy wnioskodawca przewidział we wniosku o wsparcie:</w:t>
            </w:r>
          </w:p>
          <w:p w14:paraId="72C1A0AD" w14:textId="77777777" w:rsidR="00C74B12" w:rsidRPr="00E006C4" w:rsidRDefault="00C74B12" w:rsidP="00C16E79">
            <w:pPr>
              <w:numPr>
                <w:ilvl w:val="0"/>
                <w:numId w:val="109"/>
              </w:numPr>
              <w:tabs>
                <w:tab w:val="left" w:pos="174"/>
                <w:tab w:val="left" w:pos="315"/>
              </w:tabs>
              <w:spacing w:after="0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nasadzenia – drzewa lub krzewy (min. 5 szt.) lub;</w:t>
            </w:r>
          </w:p>
          <w:p w14:paraId="093E0A6E" w14:textId="77777777" w:rsidR="00C74B12" w:rsidRPr="00E006C4" w:rsidRDefault="00C74B12" w:rsidP="00C16E79">
            <w:pPr>
              <w:numPr>
                <w:ilvl w:val="0"/>
                <w:numId w:val="109"/>
              </w:numPr>
              <w:tabs>
                <w:tab w:val="left" w:pos="315"/>
              </w:tabs>
              <w:spacing w:after="0"/>
              <w:jc w:val="both"/>
              <w:rPr>
                <w:spacing w:val="6"/>
              </w:rPr>
            </w:pPr>
            <w:proofErr w:type="spellStart"/>
            <w:r w:rsidRPr="00E006C4">
              <w:rPr>
                <w:spacing w:val="6"/>
              </w:rPr>
              <w:t>błękitnozieloną</w:t>
            </w:r>
            <w:proofErr w:type="spellEnd"/>
            <w:r w:rsidRPr="00E006C4">
              <w:rPr>
                <w:spacing w:val="6"/>
              </w:rPr>
              <w:t xml:space="preserve"> infrastrukturę np.: ogrody deszczowe, zielone przystanki, dachy, fasady i ściany, nawierzchnie przepuszczalne, podłoża strukturalne, itp.;</w:t>
            </w:r>
          </w:p>
          <w:p w14:paraId="2C22E1EC" w14:textId="77777777" w:rsidR="00C74B12" w:rsidRPr="00E006C4" w:rsidRDefault="00C74B12" w:rsidP="00C16E79">
            <w:pPr>
              <w:numPr>
                <w:ilvl w:val="0"/>
                <w:numId w:val="109"/>
              </w:numPr>
              <w:tabs>
                <w:tab w:val="left" w:pos="315"/>
              </w:tabs>
              <w:spacing w:after="0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OZE (poza instalacjami mobilnymi) lub;</w:t>
            </w:r>
          </w:p>
          <w:p w14:paraId="5141EAE8" w14:textId="77777777" w:rsidR="00C74B12" w:rsidRDefault="00C74B12" w:rsidP="00C16E79">
            <w:pPr>
              <w:numPr>
                <w:ilvl w:val="0"/>
                <w:numId w:val="109"/>
              </w:numPr>
              <w:tabs>
                <w:tab w:val="left" w:pos="315"/>
              </w:tabs>
              <w:spacing w:after="0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 xml:space="preserve">rozwiązania </w:t>
            </w:r>
            <w:proofErr w:type="spellStart"/>
            <w:r w:rsidRPr="00E006C4">
              <w:rPr>
                <w:spacing w:val="6"/>
              </w:rPr>
              <w:t>wodooszczędne</w:t>
            </w:r>
            <w:proofErr w:type="spellEnd"/>
            <w:r w:rsidRPr="00E006C4">
              <w:rPr>
                <w:spacing w:val="6"/>
              </w:rPr>
              <w:t>;</w:t>
            </w:r>
          </w:p>
          <w:p w14:paraId="68DDADC1" w14:textId="77777777" w:rsidR="00C74B12" w:rsidRPr="00AA4317" w:rsidRDefault="00C74B12" w:rsidP="00C16E79">
            <w:pPr>
              <w:numPr>
                <w:ilvl w:val="0"/>
                <w:numId w:val="109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AA4317">
              <w:rPr>
                <w:spacing w:val="6"/>
              </w:rPr>
              <w:t xml:space="preserve">inne uzasadnione rozwiązania </w:t>
            </w:r>
            <w:r>
              <w:rPr>
                <w:spacing w:val="6"/>
              </w:rPr>
              <w:t>wynikające z charakterystyki projektu</w:t>
            </w:r>
            <w:r w:rsidRPr="00AA4317">
              <w:rPr>
                <w:spacing w:val="6"/>
              </w:rPr>
              <w:t>?</w:t>
            </w:r>
          </w:p>
          <w:p w14:paraId="1B5FBF66" w14:textId="77777777" w:rsidR="00C74B12" w:rsidRDefault="00C74B12" w:rsidP="00C16E79">
            <w:pPr>
              <w:tabs>
                <w:tab w:val="left" w:pos="315"/>
              </w:tabs>
              <w:spacing w:after="0"/>
              <w:ind w:left="720"/>
              <w:jc w:val="both"/>
              <w:rPr>
                <w:spacing w:val="6"/>
              </w:rPr>
            </w:pPr>
          </w:p>
          <w:p w14:paraId="433E7051" w14:textId="710893F1" w:rsidR="00C74B12" w:rsidRPr="007F2A7F" w:rsidRDefault="00C74B12" w:rsidP="00C16E79">
            <w:pPr>
              <w:tabs>
                <w:tab w:val="left" w:pos="315"/>
              </w:tabs>
              <w:spacing w:after="0"/>
              <w:ind w:left="315"/>
              <w:jc w:val="both"/>
              <w:rPr>
                <w:spacing w:val="6"/>
              </w:rPr>
            </w:pPr>
            <w:r w:rsidRPr="007F2A7F">
              <w:rPr>
                <w:spacing w:val="6"/>
              </w:rPr>
              <w:t xml:space="preserve"> </w:t>
            </w:r>
            <w:r w:rsidRPr="007F2A7F">
              <w:rPr>
                <w:bCs/>
                <w:i/>
                <w:iCs/>
              </w:rPr>
              <w:t>Kryterium weryfikowane na podstawie wniosku o wsparcie</w:t>
            </w:r>
            <w:ins w:id="22" w:author="Zuzanna  Rataj" w:date="2024-01-22T10:14:00Z">
              <w:r w:rsidRPr="007F2A7F">
                <w:rPr>
                  <w:bCs/>
                  <w:i/>
                  <w:iCs/>
                </w:rPr>
                <w:t>, w tym zestawienia rzeczowo-finansowego.</w:t>
              </w:r>
            </w:ins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7991C" w14:textId="77777777" w:rsidR="00C74B12" w:rsidRPr="00B5413A" w:rsidRDefault="00C74B12" w:rsidP="00583645">
            <w:pPr>
              <w:shd w:val="clear" w:color="auto" w:fill="FFFFFF"/>
              <w:spacing w:after="0"/>
              <w:rPr>
                <w:lang w:eastAsia="ar-SA"/>
              </w:rPr>
            </w:pPr>
            <w:r w:rsidRPr="00B5413A">
              <w:rPr>
                <w:lang w:eastAsia="ar-SA"/>
              </w:rPr>
              <w:lastRenderedPageBreak/>
              <w:t>0 pkt – operacja nie przewiduje zastosowania takich rozwiązań</w:t>
            </w:r>
          </w:p>
          <w:p w14:paraId="1A699E2B" w14:textId="77777777" w:rsidR="00C74B12" w:rsidRPr="00D65152" w:rsidRDefault="00C74B12" w:rsidP="00583645">
            <w:pPr>
              <w:spacing w:after="0"/>
              <w:rPr>
                <w:u w:val="single"/>
                <w:lang w:eastAsia="ar-SA"/>
              </w:rPr>
            </w:pPr>
            <w:r w:rsidRPr="00B5413A">
              <w:rPr>
                <w:lang w:eastAsia="ar-SA"/>
              </w:rPr>
              <w:t xml:space="preserve">2 pkt – operacja zakłada zastosowanie jednego takiego  rozwiązania </w:t>
            </w:r>
            <w:r w:rsidRPr="00B5413A">
              <w:rPr>
                <w:lang w:eastAsia="ar-SA"/>
              </w:rPr>
              <w:br/>
              <w:t xml:space="preserve">3 </w:t>
            </w:r>
            <w:r w:rsidRPr="00E006C4">
              <w:rPr>
                <w:lang w:eastAsia="ar-SA"/>
              </w:rPr>
              <w:t xml:space="preserve">pkt – operacja zakłada zastosowanie </w:t>
            </w:r>
            <w:r w:rsidRPr="00E006C4">
              <w:rPr>
                <w:u w:val="single"/>
                <w:lang w:eastAsia="ar-SA"/>
              </w:rPr>
              <w:t>co najmnie</w:t>
            </w:r>
            <w:r w:rsidRPr="00E006C4">
              <w:rPr>
                <w:lang w:eastAsia="ar-SA"/>
              </w:rPr>
              <w:t>j dwóch takich rozwiązań</w:t>
            </w:r>
            <w:r w:rsidRPr="00D65152">
              <w:rPr>
                <w:lang w:eastAsia="ar-SA"/>
              </w:rPr>
              <w:br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586AD" w14:textId="77777777" w:rsidR="00C74B12" w:rsidRPr="00D65152" w:rsidRDefault="00C74B12">
            <w:pPr>
              <w:spacing w:after="0"/>
              <w:jc w:val="center"/>
              <w:rPr>
                <w:lang w:eastAsia="ar-SA"/>
              </w:rPr>
              <w:pPrChange w:id="23" w:author="Marzena Kowalska" w:date="2024-10-01T16:43:00Z" w16du:dateUtc="2024-10-01T14:43:00Z">
                <w:pPr>
                  <w:spacing w:after="0"/>
                </w:pPr>
              </w:pPrChange>
            </w:pPr>
          </w:p>
        </w:tc>
      </w:tr>
      <w:tr w:rsidR="00C74B12" w:rsidRPr="00D65152" w14:paraId="0CAF0795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2CD0F4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58FF21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D65152">
              <w:rPr>
                <w:b/>
              </w:rPr>
              <w:t>Przynależność do grup w niekorzystnej sytuacji</w:t>
            </w:r>
            <w:r>
              <w:rPr>
                <w:b/>
              </w:rPr>
              <w:t xml:space="preserve"> *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04A56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bCs/>
              </w:rPr>
              <w:t>Preferuje się operacje planowane do realizacji przez osoby z grup w niekorzystnej sytuacji ze względu na dostęp do rynku pracy, określonych w LSR, co oznacza, że na moment złożenia wniosku o wsparcie Wnioskodawca jest:</w:t>
            </w:r>
          </w:p>
          <w:p w14:paraId="5870ABAB" w14:textId="77777777" w:rsidR="00C74B12" w:rsidRPr="00D65152" w:rsidRDefault="00C74B12" w:rsidP="00C16E79">
            <w:pPr>
              <w:numPr>
                <w:ilvl w:val="0"/>
                <w:numId w:val="110"/>
              </w:numPr>
              <w:shd w:val="clear" w:color="auto" w:fill="FFFFFF"/>
              <w:spacing w:after="0"/>
              <w:ind w:left="360"/>
              <w:rPr>
                <w:bCs/>
              </w:rPr>
            </w:pPr>
            <w:r w:rsidRPr="00D65152">
              <w:rPr>
                <w:bCs/>
              </w:rPr>
              <w:t>osobą bezrobotną lub/i;</w:t>
            </w:r>
          </w:p>
          <w:p w14:paraId="7576A492" w14:textId="77777777" w:rsidR="00C74B12" w:rsidRPr="00D65152" w:rsidRDefault="00C74B12" w:rsidP="00C16E79">
            <w:pPr>
              <w:numPr>
                <w:ilvl w:val="0"/>
                <w:numId w:val="110"/>
              </w:numPr>
              <w:shd w:val="clear" w:color="auto" w:fill="FFFFFF"/>
              <w:spacing w:after="120"/>
              <w:ind w:left="360"/>
              <w:rPr>
                <w:bCs/>
              </w:rPr>
            </w:pPr>
            <w:r w:rsidRPr="00D65152">
              <w:rPr>
                <w:bCs/>
              </w:rPr>
              <w:t>kobietą.</w:t>
            </w:r>
          </w:p>
          <w:p w14:paraId="639472FE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bCs/>
              </w:rPr>
              <w:t>Definicje:</w:t>
            </w:r>
          </w:p>
          <w:p w14:paraId="510C6126" w14:textId="718ACF6B" w:rsidR="00C74B12" w:rsidRPr="00D65152" w:rsidRDefault="00C74B12" w:rsidP="00C16E79">
            <w:pPr>
              <w:pStyle w:val="Nagwek3"/>
              <w:spacing w:before="0" w:line="276" w:lineRule="auto"/>
              <w:rPr>
                <w:rFonts w:ascii="Calibri" w:hAnsi="Calibri" w:cs="Calibri"/>
                <w:b w:val="0"/>
                <w:sz w:val="22"/>
                <w:szCs w:val="22"/>
                <w:lang w:val="pl-PL"/>
              </w:rPr>
            </w:pPr>
            <w:r w:rsidRPr="00D65152">
              <w:rPr>
                <w:rFonts w:ascii="Calibri" w:hAnsi="Calibri" w:cs="Calibri"/>
                <w:b w:val="0"/>
                <w:sz w:val="22"/>
                <w:szCs w:val="22"/>
              </w:rPr>
              <w:t xml:space="preserve">Osoba bezrobotna – zgodnie z definicją wskazaną w art. 2 ust. 1 pkt 2 ustawy z dnia </w:t>
            </w:r>
            <w:r w:rsidRPr="00DE27E9">
              <w:rPr>
                <w:rStyle w:val="version-effective-date"/>
                <w:rFonts w:ascii="Calibri" w:hAnsi="Calibri" w:cs="Calibri"/>
                <w:b w:val="0"/>
                <w:sz w:val="22"/>
                <w:szCs w:val="22"/>
              </w:rPr>
              <w:t xml:space="preserve">20 kwietnia 2004  </w:t>
            </w:r>
            <w:r w:rsidRPr="00D65152">
              <w:rPr>
                <w:rStyle w:val="version-effective-date"/>
                <w:rFonts w:ascii="Calibri" w:hAnsi="Calibri" w:cs="Calibri"/>
                <w:b w:val="0"/>
                <w:sz w:val="22"/>
                <w:szCs w:val="22"/>
              </w:rPr>
              <w:t>r. o promocji zatrudnienia i instytucjach rynku pracy (</w:t>
            </w:r>
            <w:r w:rsidRPr="00DE27E9">
              <w:rPr>
                <w:rFonts w:ascii="Calibri" w:hAnsi="Calibri" w:cs="Calibri"/>
                <w:b w:val="0"/>
                <w:sz w:val="22"/>
                <w:szCs w:val="22"/>
              </w:rPr>
              <w:t>Dz.U. 2004 nr 99 poz. 1001</w:t>
            </w:r>
            <w:r w:rsidRPr="00D65152">
              <w:rPr>
                <w:rFonts w:ascii="Calibri" w:hAnsi="Calibri" w:cs="Calibri"/>
                <w:b w:val="0"/>
                <w:sz w:val="22"/>
                <w:szCs w:val="22"/>
                <w:lang w:val="pl-PL"/>
              </w:rPr>
              <w:t>).</w:t>
            </w:r>
          </w:p>
          <w:p w14:paraId="62F7D7B4" w14:textId="77777777" w:rsidR="00C74B12" w:rsidRPr="00D65152" w:rsidRDefault="00C74B12" w:rsidP="00C16E79">
            <w:pPr>
              <w:spacing w:after="0"/>
              <w:rPr>
                <w:bCs/>
              </w:rPr>
            </w:pPr>
            <w:r w:rsidRPr="00D65152">
              <w:rPr>
                <w:i/>
                <w:lang w:eastAsia="ar-SA"/>
              </w:rPr>
              <w:t>Kryterium weryfikowane na podstawie zaświadczenia z PUP</w:t>
            </w:r>
            <w:r>
              <w:rPr>
                <w:i/>
                <w:lang w:eastAsia="ar-SA"/>
              </w:rPr>
              <w:t xml:space="preserve"> ważne 30 dni </w:t>
            </w:r>
            <w:r w:rsidRPr="00D65152">
              <w:rPr>
                <w:i/>
                <w:lang w:eastAsia="ar-SA"/>
              </w:rPr>
              <w:t xml:space="preserve"> (osoby bezrobotne) i/lub</w:t>
            </w:r>
            <w:r w:rsidRPr="0054229F">
              <w:rPr>
                <w:i/>
                <w:strike/>
                <w:lang w:eastAsia="ar-SA"/>
              </w:rPr>
              <w:t>)</w:t>
            </w:r>
            <w:r w:rsidRPr="00D65152">
              <w:rPr>
                <w:i/>
                <w:lang w:eastAsia="ar-SA"/>
              </w:rPr>
              <w:t xml:space="preserve"> i/lub wniosku o wsparcie</w:t>
            </w:r>
            <w:r w:rsidRPr="00D65152">
              <w:rPr>
                <w:b/>
                <w:i/>
                <w:lang w:eastAsia="ar-SA"/>
              </w:rPr>
              <w:t xml:space="preserve"> </w:t>
            </w:r>
            <w:r w:rsidRPr="00D65152">
              <w:rPr>
                <w:i/>
                <w:lang w:eastAsia="ar-SA"/>
              </w:rPr>
              <w:t>i</w:t>
            </w:r>
            <w:r w:rsidRPr="00D65152">
              <w:rPr>
                <w:b/>
                <w:i/>
                <w:lang w:eastAsia="ar-SA"/>
              </w:rPr>
              <w:t xml:space="preserve"> </w:t>
            </w:r>
            <w:r w:rsidRPr="00D65152">
              <w:rPr>
                <w:i/>
                <w:u w:val="single"/>
                <w:lang w:eastAsia="ar-SA"/>
              </w:rPr>
              <w:t>kopii</w:t>
            </w:r>
            <w:r w:rsidRPr="00D65152">
              <w:rPr>
                <w:b/>
                <w:i/>
                <w:u w:val="single"/>
                <w:lang w:eastAsia="ar-SA"/>
              </w:rPr>
              <w:t xml:space="preserve"> </w:t>
            </w:r>
            <w:r w:rsidRPr="00D65152">
              <w:rPr>
                <w:i/>
                <w:u w:val="single"/>
                <w:lang w:eastAsia="ar-SA"/>
              </w:rPr>
              <w:t>dowodu</w:t>
            </w:r>
            <w:r w:rsidRPr="00D65152">
              <w:rPr>
                <w:b/>
                <w:i/>
                <w:u w:val="single"/>
                <w:lang w:eastAsia="ar-SA"/>
              </w:rPr>
              <w:t xml:space="preserve"> </w:t>
            </w:r>
            <w:r w:rsidRPr="00D65152">
              <w:rPr>
                <w:i/>
                <w:u w:val="single"/>
                <w:lang w:eastAsia="ar-SA"/>
              </w:rPr>
              <w:t>osobistego</w:t>
            </w:r>
            <w:r w:rsidRPr="00D65152">
              <w:rPr>
                <w:b/>
                <w:i/>
                <w:lang w:eastAsia="ar-SA"/>
              </w:rPr>
              <w:t xml:space="preserve"> </w:t>
            </w:r>
            <w:r w:rsidRPr="00D65152">
              <w:rPr>
                <w:i/>
                <w:lang w:eastAsia="ar-SA"/>
              </w:rPr>
              <w:t>(płeć).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AF99E" w14:textId="77777777" w:rsidR="00C74B12" w:rsidRPr="00D65152" w:rsidRDefault="00C74B12" w:rsidP="00583645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lang w:eastAsia="ar-SA"/>
              </w:rPr>
              <w:t xml:space="preserve">0 pkt – operacja </w:t>
            </w:r>
            <w:r w:rsidRPr="00D65152">
              <w:rPr>
                <w:u w:val="single"/>
                <w:lang w:eastAsia="ar-SA"/>
              </w:rPr>
              <w:t>nie spełnia takiego kryterium</w:t>
            </w:r>
            <w:r w:rsidRPr="00D65152">
              <w:rPr>
                <w:u w:val="single"/>
                <w:lang w:eastAsia="ar-SA"/>
              </w:rPr>
              <w:br/>
            </w:r>
            <w:r w:rsidRPr="00D65152">
              <w:rPr>
                <w:lang w:eastAsia="ar-SA"/>
              </w:rPr>
              <w:t xml:space="preserve">1 pkt – operacja </w:t>
            </w:r>
            <w:r w:rsidRPr="00D65152">
              <w:rPr>
                <w:u w:val="single"/>
                <w:lang w:eastAsia="ar-SA"/>
              </w:rPr>
              <w:t>spełnia takie kryterium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70B72" w14:textId="77777777" w:rsidR="00C74B12" w:rsidRPr="00D65152" w:rsidRDefault="00C74B12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24" w:author="Marzena Kowalska" w:date="2024-10-01T16:43:00Z" w16du:dateUtc="2024-10-01T14:43:00Z">
                <w:pPr>
                  <w:shd w:val="clear" w:color="auto" w:fill="FFFFFF"/>
                  <w:spacing w:after="0"/>
                </w:pPr>
              </w:pPrChange>
            </w:pPr>
          </w:p>
        </w:tc>
      </w:tr>
      <w:tr w:rsidR="00C74B12" w:rsidRPr="00D65152" w14:paraId="59928A6C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C299A6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D49D4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D65152">
              <w:rPr>
                <w:b/>
              </w:rPr>
              <w:t xml:space="preserve">Miejsce </w:t>
            </w:r>
            <w:r w:rsidRPr="006523FA">
              <w:rPr>
                <w:b/>
              </w:rPr>
              <w:t>zameldowania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F94B" w14:textId="77777777" w:rsidR="00C74B12" w:rsidRPr="00D65152" w:rsidRDefault="00C74B12" w:rsidP="00C16E79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D65152">
              <w:rPr>
                <w:rFonts w:eastAsia="Calibri" w:cs="Arial"/>
                <w:lang w:eastAsia="en-US"/>
              </w:rPr>
              <w:t>Preferencja dla mieszkańców obszaru LSR. Kryterium ma w szczególności wspierać mieszkańców dłużej związanych z obszarem LSR poprzez miejsce za</w:t>
            </w:r>
            <w:r>
              <w:rPr>
                <w:rFonts w:eastAsia="Calibri" w:cs="Arial"/>
                <w:lang w:eastAsia="en-US"/>
              </w:rPr>
              <w:t>meldowania</w:t>
            </w:r>
            <w:r w:rsidRPr="00D65152">
              <w:rPr>
                <w:rFonts w:eastAsia="Calibri" w:cs="Arial"/>
                <w:lang w:eastAsia="en-US"/>
              </w:rPr>
              <w:t xml:space="preserve">. </w:t>
            </w:r>
          </w:p>
          <w:p w14:paraId="2149A3B1" w14:textId="77777777" w:rsidR="00C74B12" w:rsidRPr="00345AFF" w:rsidRDefault="00C74B12" w:rsidP="00C16E79">
            <w:pPr>
              <w:spacing w:after="160"/>
              <w:contextualSpacing/>
              <w:rPr>
                <w:rFonts w:cs="Calibri"/>
              </w:rPr>
            </w:pPr>
            <w:r w:rsidRPr="00345AFF">
              <w:rPr>
                <w:rFonts w:cs="Calibri"/>
              </w:rPr>
              <w:t xml:space="preserve">Dokument potwierdzający </w:t>
            </w:r>
            <w:r>
              <w:rPr>
                <w:rFonts w:cs="Calibri"/>
              </w:rPr>
              <w:t>zameldowanie</w:t>
            </w:r>
            <w:r w:rsidRPr="00345AFF">
              <w:rPr>
                <w:rFonts w:cs="Calibri"/>
              </w:rPr>
              <w:t xml:space="preserve"> na obszarze LSR Stowarzyszenia LGD Gmin Dobrzyńskich Region Południe np.:</w:t>
            </w:r>
          </w:p>
          <w:p w14:paraId="21197114" w14:textId="77777777" w:rsidR="00C74B12" w:rsidRDefault="00C74B12" w:rsidP="00C16E79">
            <w:pPr>
              <w:contextualSpacing/>
              <w:rPr>
                <w:rFonts w:cs="Calibri"/>
              </w:rPr>
            </w:pPr>
            <w:r w:rsidRPr="00345AFF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>Zaświadczenie wydane przez właściwą Ewidencję Ludności</w:t>
            </w:r>
          </w:p>
          <w:p w14:paraId="6813D372" w14:textId="77777777" w:rsidR="00C74B12" w:rsidRPr="006523FA" w:rsidRDefault="00C74B12" w:rsidP="00C16E79">
            <w:pPr>
              <w:contextualSpacing/>
              <w:rPr>
                <w:bCs/>
              </w:rPr>
            </w:pPr>
            <w:r w:rsidRPr="006523FA">
              <w:rPr>
                <w:rFonts w:cs="Calibri"/>
              </w:rPr>
              <w:t>Weryfikacja kryterium na dzień ogłoszenia konkursu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3ABAE" w14:textId="77777777" w:rsidR="00C74B12" w:rsidRDefault="00C74B12" w:rsidP="00C16E79">
            <w:pPr>
              <w:spacing w:after="120" w:line="259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1</w:t>
            </w:r>
            <w:r w:rsidRPr="00D65152">
              <w:rPr>
                <w:rFonts w:eastAsia="Calibri" w:cs="Arial"/>
                <w:lang w:eastAsia="en-US"/>
              </w:rPr>
              <w:t xml:space="preserve"> pkt – </w:t>
            </w:r>
            <w:r>
              <w:rPr>
                <w:rFonts w:eastAsia="Calibri" w:cs="Arial"/>
                <w:lang w:eastAsia="en-US"/>
              </w:rPr>
              <w:t xml:space="preserve">Wnioskodawca jest zameldowany na obszarze LSR do roku </w:t>
            </w:r>
          </w:p>
          <w:p w14:paraId="30FE284D" w14:textId="77777777" w:rsidR="00C74B12" w:rsidRDefault="00C74B12" w:rsidP="00C16E79">
            <w:pPr>
              <w:spacing w:after="120" w:line="259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 pkt Wnioskodawca jest zameldowany na obszarze LSR 1-3 lat</w:t>
            </w:r>
          </w:p>
          <w:p w14:paraId="215CCFA4" w14:textId="77777777" w:rsidR="00C74B12" w:rsidRDefault="00C74B12" w:rsidP="00C16E79">
            <w:pPr>
              <w:spacing w:after="120" w:line="259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3 pkt  - Wnioskodawca jest zameldowany na obszarze LSR powyżej 3 lat</w:t>
            </w:r>
          </w:p>
          <w:p w14:paraId="00968CDD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rFonts w:eastAsia="Calibri" w:cs="Arial"/>
                <w:lang w:eastAsia="en-US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BC4C" w14:textId="77777777" w:rsidR="00C74B12" w:rsidRPr="00D65152" w:rsidRDefault="00C74B12" w:rsidP="00C16E79">
            <w:pPr>
              <w:spacing w:after="120" w:line="259" w:lineRule="auto"/>
              <w:rPr>
                <w:rFonts w:eastAsia="Calibri" w:cs="Arial"/>
                <w:lang w:eastAsia="en-US"/>
              </w:rPr>
            </w:pPr>
          </w:p>
        </w:tc>
      </w:tr>
      <w:tr w:rsidR="00C74B12" w:rsidRPr="00D65152" w14:paraId="3AB83811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D53C44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75FBEF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E006C4">
              <w:rPr>
                <w:b/>
              </w:rPr>
              <w:t>Kompetencje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EC3A3" w14:textId="77777777" w:rsidR="00C74B12" w:rsidRDefault="00C74B12" w:rsidP="00C16E79">
            <w:pPr>
              <w:shd w:val="clear" w:color="auto" w:fill="FFFFFF"/>
              <w:spacing w:after="120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Preferuje się Wnioskodawców, którzy na dzień złożenia wniosku posiadają odpowiednie </w:t>
            </w:r>
            <w:r>
              <w:rPr>
                <w:iCs/>
                <w:u w:val="single"/>
                <w:lang w:eastAsia="ar-SA"/>
              </w:rPr>
              <w:t>kwalifikacje</w:t>
            </w:r>
            <w:r>
              <w:rPr>
                <w:iCs/>
                <w:lang w:eastAsia="ar-SA"/>
              </w:rPr>
              <w:t xml:space="preserve"> lub </w:t>
            </w:r>
            <w:r>
              <w:rPr>
                <w:iCs/>
                <w:u w:val="single"/>
                <w:lang w:eastAsia="ar-SA"/>
              </w:rPr>
              <w:t xml:space="preserve">doświadczenie </w:t>
            </w:r>
            <w:r>
              <w:rPr>
                <w:iCs/>
                <w:lang w:eastAsia="ar-SA"/>
              </w:rPr>
              <w:t>w prowadzeniu działalności gospodarczej w zakresie zbieżnym z podejmowaną działalnością gospodarczą.</w:t>
            </w:r>
          </w:p>
          <w:p w14:paraId="2DB40674" w14:textId="77777777" w:rsidR="00C74B12" w:rsidRDefault="00C74B12" w:rsidP="00C16E79">
            <w:pPr>
              <w:shd w:val="clear" w:color="auto" w:fill="FFFFFF"/>
              <w:spacing w:after="0"/>
              <w:rPr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Zgodnie z definicją wskazaną w Zintegrowanym Systemie Kwalifikacji: „kwalifikacja to zestaw efektów uczenia się w zakresie wiedzy, umiejętności oraz kompetencji społecznych, nabytych w edukacji formalnej, edukacji </w:t>
            </w:r>
            <w:proofErr w:type="spellStart"/>
            <w:r>
              <w:rPr>
                <w:rFonts w:cs="Calibri"/>
                <w:i/>
                <w:lang w:eastAsia="ar-SA"/>
              </w:rPr>
              <w:t>pozaformalnej</w:t>
            </w:r>
            <w:proofErr w:type="spellEnd"/>
            <w:r>
              <w:rPr>
                <w:rFonts w:cs="Calibri"/>
                <w:i/>
                <w:lang w:eastAsia="ar-SA"/>
              </w:rPr>
              <w:t xml:space="preserve"> lub poprzez uczenie się nieformalne, zgodnych z ustalonymi dla danej kwalifikacji wymaganiami, których osiągnięcie zostało sprawdzone w walidacji oraz formalnie potwierdzone przez uprawniony podmiot certyfikujący”.</w:t>
            </w:r>
          </w:p>
          <w:p w14:paraId="6E68597E" w14:textId="77777777" w:rsidR="00C74B12" w:rsidRDefault="00C74B12" w:rsidP="00C16E79">
            <w:pPr>
              <w:shd w:val="clear" w:color="auto" w:fill="FFFFFF"/>
              <w:spacing w:after="12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Kwalifikacje należy udokumentować min. 1 dokumentem poświadczającym posiadanie kwalifikacji zgodnie z Polską Ramą Kwalifikacji w zakresie odpowiadającym planowanej działalności gospodarczej.</w:t>
            </w:r>
          </w:p>
          <w:p w14:paraId="343E304F" w14:textId="77777777" w:rsidR="00C74B12" w:rsidRDefault="00C74B12" w:rsidP="00C16E79">
            <w:pPr>
              <w:shd w:val="clear" w:color="auto" w:fill="FFFFFF"/>
              <w:spacing w:after="120"/>
              <w:rPr>
                <w:bCs/>
              </w:rPr>
            </w:pPr>
            <w:r>
              <w:rPr>
                <w:bCs/>
              </w:rPr>
              <w:t xml:space="preserve">Premiowane będzie także doświadczenie z zakresu planowanej operacji - minimum 6 miesięczne potwierdzone m.in. świadectwem pracy, zaświadczeniem o odbyciu stażu zawodowego lub praktyki </w:t>
            </w:r>
            <w:r>
              <w:rPr>
                <w:bCs/>
              </w:rPr>
              <w:lastRenderedPageBreak/>
              <w:t xml:space="preserve">zawierające daty rozpoczęcia i zakończenia pracy, stażu, praktyki,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. W przypadku dostarczenia kilku dokumentów potwierdzających doświadczenie wskazane okresy będą się sumować.</w:t>
            </w:r>
          </w:p>
          <w:p w14:paraId="50D01227" w14:textId="77777777" w:rsidR="00C74B12" w:rsidRPr="00E006C4" w:rsidRDefault="00C74B12" w:rsidP="00C16E79">
            <w:pPr>
              <w:shd w:val="clear" w:color="auto" w:fill="FFFFFF"/>
              <w:spacing w:after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Weryfikacja na podstawie wniosku o wsparcie, dokumentów poświadczających uzyskanie kwalifikacji, </w:t>
            </w:r>
            <w:proofErr w:type="spellStart"/>
            <w:r>
              <w:rPr>
                <w:i/>
                <w:lang w:eastAsia="ar-SA"/>
              </w:rPr>
              <w:t>CEiDG</w:t>
            </w:r>
            <w:proofErr w:type="spellEnd"/>
            <w:r>
              <w:rPr>
                <w:i/>
                <w:lang w:eastAsia="ar-SA"/>
              </w:rPr>
              <w:t>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38A2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bCs/>
              </w:rPr>
              <w:lastRenderedPageBreak/>
              <w:t>1 pkt kwalifikacje</w:t>
            </w:r>
          </w:p>
          <w:p w14:paraId="356A9038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bCs/>
              </w:rPr>
              <w:t>1 pkt doświadczenie</w:t>
            </w:r>
          </w:p>
          <w:p w14:paraId="542B875D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bCs/>
              </w:rPr>
              <w:t>Punkty sumują się</w:t>
            </w:r>
          </w:p>
          <w:p w14:paraId="24F4DE84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bCs/>
              </w:rPr>
              <w:t>0 pkt brak kwalifikacji i kompetencji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3EB9" w14:textId="77777777" w:rsidR="00C74B12" w:rsidRPr="00D65152" w:rsidRDefault="00C74B12" w:rsidP="00C16E79">
            <w:pPr>
              <w:rPr>
                <w:lang w:eastAsia="ar-SA"/>
              </w:rPr>
            </w:pPr>
          </w:p>
        </w:tc>
      </w:tr>
      <w:tr w:rsidR="00C74B12" w:rsidRPr="00D65152" w14:paraId="2EDA5C5B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BBD7D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B15208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E006C4">
              <w:rPr>
                <w:b/>
              </w:rPr>
              <w:t>Promocja projektu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9A55" w14:textId="77777777" w:rsidR="00DB0490" w:rsidRPr="00447076" w:rsidRDefault="00DB0490" w:rsidP="00DB0490">
            <w:pPr>
              <w:spacing w:after="0"/>
              <w:jc w:val="both"/>
              <w:rPr>
                <w:rFonts w:cs="Calibri"/>
                <w:bCs/>
              </w:rPr>
            </w:pPr>
            <w:r w:rsidRPr="00447076">
              <w:rPr>
                <w:rFonts w:cs="Calibri"/>
                <w:bCs/>
              </w:rPr>
              <w:t xml:space="preserve">Wnioskodawca przewidział rozpowszechnianie informacji dotyczącej  otrzymania  </w:t>
            </w:r>
            <w:r>
              <w:rPr>
                <w:rFonts w:cs="Calibri"/>
                <w:bCs/>
              </w:rPr>
              <w:t>z LGD</w:t>
            </w:r>
          </w:p>
          <w:p w14:paraId="2250E043" w14:textId="32246E16" w:rsidR="00C74B12" w:rsidRPr="00E006C4" w:rsidRDefault="00DB0490" w:rsidP="00DB0490">
            <w:pPr>
              <w:shd w:val="clear" w:color="auto" w:fill="FFFFFF"/>
              <w:spacing w:after="0"/>
              <w:rPr>
                <w:bCs/>
              </w:rPr>
            </w:pPr>
            <w:r w:rsidRPr="00447076">
              <w:rPr>
                <w:rFonts w:cs="Calibri"/>
                <w:bCs/>
                <w:i/>
              </w:rPr>
              <w:t xml:space="preserve">Oświadczenie wnioskodawcy dołączone do wniosku                                  o dofinansowanie oraz </w:t>
            </w:r>
            <w:r w:rsidRPr="00447076">
              <w:rPr>
                <w:rFonts w:cs="Calibri"/>
                <w:i/>
              </w:rPr>
              <w:t>ujęcie min. 1  kosztu promocji w zestawieniu  przewidywanych wydatków niezbędnych do realizacji operacji</w:t>
            </w:r>
            <w:r>
              <w:rPr>
                <w:rFonts w:cs="Calibri"/>
                <w:i/>
              </w:rPr>
              <w:t xml:space="preserve"> np. ogłoszenie w prasie, tablica informacyjna, ogłoszenie radiowe, FB, ulotki.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2862" w14:textId="77777777" w:rsidR="00C74B12" w:rsidRPr="00E006C4" w:rsidRDefault="00C74B12" w:rsidP="00C16E79">
            <w:pPr>
              <w:shd w:val="clear" w:color="auto" w:fill="FFFFFF"/>
              <w:spacing w:after="0"/>
              <w:rPr>
                <w:strike/>
                <w:lang w:eastAsia="ar-SA"/>
              </w:rPr>
            </w:pPr>
          </w:p>
          <w:p w14:paraId="1AF1FA5E" w14:textId="77777777" w:rsidR="00C74B12" w:rsidRPr="00E006C4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E006C4">
              <w:rPr>
                <w:lang w:eastAsia="ar-SA"/>
              </w:rPr>
              <w:t>Tak za pomocą 2 metod – 2 pkt.</w:t>
            </w:r>
          </w:p>
          <w:p w14:paraId="501E958E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lang w:eastAsia="ar-SA"/>
              </w:rPr>
              <w:t>Tak za pomocą 1 metody – 1 pkt.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C4546" w14:textId="77777777" w:rsidR="00C74B12" w:rsidRPr="00D65152" w:rsidRDefault="00C74B12" w:rsidP="00C16E79">
            <w:pPr>
              <w:spacing w:after="120"/>
              <w:rPr>
                <w:lang w:eastAsia="ar-SA"/>
              </w:rPr>
            </w:pPr>
          </w:p>
        </w:tc>
      </w:tr>
      <w:tr w:rsidR="00C74B12" w:rsidRPr="00D65152" w14:paraId="2C3E1797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15E54E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0A9770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E006C4">
              <w:rPr>
                <w:b/>
              </w:rPr>
              <w:t>Wysokość dofinansowania *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5CB6" w14:textId="77777777" w:rsidR="00C74B12" w:rsidRPr="00D65152" w:rsidRDefault="00C74B12" w:rsidP="00C16E79">
            <w:pPr>
              <w:spacing w:after="120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Preferuje się operacje, w których wnioskodawca ubiega się o wsparcie </w:t>
            </w:r>
            <w:r>
              <w:rPr>
                <w:lang w:eastAsia="ar-SA"/>
              </w:rPr>
              <w:t>zakłada wkład własny w wysokości :</w:t>
            </w:r>
            <w:r w:rsidRPr="00D65152">
              <w:rPr>
                <w:lang w:eastAsia="ar-SA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6E5C" w14:textId="77777777" w:rsidR="00C74B12" w:rsidRPr="00E006C4" w:rsidRDefault="00C74B12" w:rsidP="00C16E79">
            <w:pPr>
              <w:rPr>
                <w:bCs/>
              </w:rPr>
            </w:pPr>
            <w:r w:rsidRPr="00E006C4">
              <w:rPr>
                <w:bCs/>
              </w:rPr>
              <w:t>1 pkt – wnioskowana kwota dofinansowania przekracza 50% maksymalnej kwoty dofinansowania.</w:t>
            </w:r>
          </w:p>
          <w:p w14:paraId="0E839AC4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bCs/>
              </w:rPr>
              <w:t>2 pkt – wnioskowana kwota dofinansowania nie przekracza 50% maksymalnej kwoty</w:t>
            </w:r>
            <w:r>
              <w:rPr>
                <w:bCs/>
              </w:rPr>
              <w:t xml:space="preserve"> dofinansowania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5056D" w14:textId="77777777" w:rsidR="00C74B12" w:rsidRPr="006523FA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6523FA">
              <w:rPr>
                <w:bCs/>
              </w:rPr>
              <w:t xml:space="preserve">Podejmowanie max 150 000, </w:t>
            </w:r>
          </w:p>
        </w:tc>
      </w:tr>
      <w:tr w:rsidR="00C74B12" w:rsidRPr="00D65152" w14:paraId="5C73FAE5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1BD265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636506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 xml:space="preserve">Udział w szkoleniu 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78C71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Preferuje się wnioskodawców, którzy brali udział w szkoleniu organizowanym przez Lokalną Grupę Działania w zakresie udzielania wsparcia i wypełniania wniosku o wsparcie.</w:t>
            </w:r>
          </w:p>
          <w:p w14:paraId="7743AF3A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Warunek uznaje się za spełniony jeżeli w szkoleniu w pełnym wymiarze czasu brał udział:</w:t>
            </w:r>
          </w:p>
          <w:p w14:paraId="7AA63EA6" w14:textId="77777777" w:rsidR="00C74B12" w:rsidRPr="00D65152" w:rsidRDefault="00C74B12" w:rsidP="00C16E79">
            <w:pPr>
              <w:numPr>
                <w:ilvl w:val="0"/>
                <w:numId w:val="116"/>
              </w:num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Wnioskodawca lub;</w:t>
            </w:r>
          </w:p>
          <w:p w14:paraId="56BE6CCD" w14:textId="77777777" w:rsidR="00C74B12" w:rsidRDefault="00C74B12" w:rsidP="00C16E79">
            <w:pPr>
              <w:numPr>
                <w:ilvl w:val="0"/>
                <w:numId w:val="116"/>
              </w:num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jego pełnomocnik </w:t>
            </w:r>
          </w:p>
          <w:p w14:paraId="6260D01C" w14:textId="77777777" w:rsidR="00C74B12" w:rsidRDefault="00C74B12" w:rsidP="00C16E79">
            <w:p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Kryterium weryfikowane w oparciu o listę obecności. </w:t>
            </w:r>
          </w:p>
          <w:p w14:paraId="371CA1A2" w14:textId="77777777" w:rsidR="00C74B12" w:rsidRDefault="00C74B12" w:rsidP="00C16E79">
            <w:pPr>
              <w:spacing w:after="0"/>
              <w:ind w:left="360"/>
              <w:jc w:val="both"/>
              <w:rPr>
                <w:lang w:eastAsia="ar-SA"/>
              </w:rPr>
            </w:pPr>
          </w:p>
          <w:p w14:paraId="60718710" w14:textId="77777777" w:rsidR="00C74B12" w:rsidRPr="00D65152" w:rsidRDefault="00C74B12" w:rsidP="00C16E79">
            <w:pPr>
              <w:spacing w:after="0" w:line="360" w:lineRule="auto"/>
              <w:ind w:left="357"/>
              <w:jc w:val="both"/>
              <w:rPr>
                <w:lang w:eastAsia="ar-SA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4807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 xml:space="preserve">0 pkt – wnioskodawca </w:t>
            </w:r>
            <w:r w:rsidRPr="00D65152">
              <w:rPr>
                <w:u w:val="single"/>
                <w:lang w:eastAsia="ar-SA"/>
              </w:rPr>
              <w:t>nie korzystał</w:t>
            </w:r>
            <w:r w:rsidRPr="00D65152">
              <w:rPr>
                <w:lang w:eastAsia="ar-SA"/>
              </w:rPr>
              <w:t xml:space="preserve"> z</w:t>
            </w:r>
            <w:r>
              <w:rPr>
                <w:lang w:eastAsia="ar-SA"/>
              </w:rPr>
              <w:t>e</w:t>
            </w:r>
            <w:r w:rsidRPr="00D6515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szkolenia</w:t>
            </w:r>
            <w:r w:rsidRPr="00D65152">
              <w:rPr>
                <w:lang w:eastAsia="ar-SA"/>
              </w:rPr>
              <w:br/>
            </w:r>
            <w:r>
              <w:rPr>
                <w:lang w:eastAsia="ar-SA"/>
              </w:rPr>
              <w:t>1</w:t>
            </w:r>
            <w:r w:rsidRPr="00D65152">
              <w:rPr>
                <w:lang w:eastAsia="ar-SA"/>
              </w:rPr>
              <w:t xml:space="preserve"> pkt – wnioskodawca </w:t>
            </w:r>
            <w:r w:rsidRPr="00D65152">
              <w:rPr>
                <w:u w:val="single"/>
                <w:lang w:eastAsia="ar-SA"/>
              </w:rPr>
              <w:t>korzystał</w:t>
            </w:r>
            <w:r w:rsidRPr="00D65152">
              <w:rPr>
                <w:lang w:eastAsia="ar-SA"/>
              </w:rPr>
              <w:t xml:space="preserve"> z</w:t>
            </w:r>
            <w:r>
              <w:rPr>
                <w:lang w:eastAsia="ar-SA"/>
              </w:rPr>
              <w:t>e szkolenia</w:t>
            </w:r>
            <w:r w:rsidRPr="00D65152">
              <w:rPr>
                <w:lang w:eastAsia="ar-SA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1EDD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0275632B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D11B5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D49E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D65152">
              <w:rPr>
                <w:b/>
                <w:bCs/>
                <w:lang w:eastAsia="ar-SA"/>
              </w:rPr>
              <w:t>Doradztwo Biura LGD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49FB" w14:textId="77777777" w:rsidR="00C74B12" w:rsidRPr="00D65152" w:rsidRDefault="00C74B12" w:rsidP="00C16E79">
            <w:pPr>
              <w:spacing w:after="0"/>
              <w:jc w:val="both"/>
            </w:pPr>
            <w:r w:rsidRPr="00D65152">
              <w:t>Zgodnie z regulaminem świadczenia doradztwa przez pracowników Biura Stowarzyszenia Lokalna Grupa Działania,</w:t>
            </w:r>
            <w:r w:rsidRPr="00D65152">
              <w:rPr>
                <w:lang w:eastAsia="ar-SA"/>
              </w:rPr>
              <w:t xml:space="preserve"> preferuje się wnioskodawców, </w:t>
            </w:r>
            <w:r w:rsidRPr="00D65152">
              <w:t>którzy korzystali z doradztwa:</w:t>
            </w:r>
          </w:p>
          <w:p w14:paraId="01DAE4B9" w14:textId="77777777" w:rsidR="00C74B12" w:rsidRPr="00D65152" w:rsidRDefault="00C74B12" w:rsidP="00C16E79">
            <w:pPr>
              <w:pStyle w:val="Akapitzlist"/>
              <w:numPr>
                <w:ilvl w:val="0"/>
                <w:numId w:val="89"/>
              </w:numPr>
              <w:spacing w:after="0"/>
              <w:ind w:left="357" w:hanging="357"/>
              <w:jc w:val="both"/>
            </w:pPr>
            <w:r w:rsidRPr="00D65152">
              <w:t>osobiście w Biurze LGD lub przez pełnomocnika (na podstawie udzielonego pełnomocnictwa lub upoważnienia), co musi być poświadczone podpisem na liście świadczonych usług doradczych;</w:t>
            </w:r>
          </w:p>
          <w:p w14:paraId="45854C12" w14:textId="77777777" w:rsidR="00C74B12" w:rsidRPr="00D65152" w:rsidRDefault="00C74B12" w:rsidP="00C16E79">
            <w:pPr>
              <w:pStyle w:val="Akapitzlist"/>
              <w:numPr>
                <w:ilvl w:val="0"/>
                <w:numId w:val="89"/>
              </w:numPr>
              <w:spacing w:after="120"/>
              <w:ind w:left="210" w:hanging="210"/>
              <w:jc w:val="both"/>
            </w:pPr>
            <w:r w:rsidRPr="00D65152">
              <w:t xml:space="preserve">świadczonego w okresie od dnia ogłoszenia danego naboru wniosków na stronie internetowej LGD i nie później niż </w:t>
            </w:r>
            <w:r w:rsidRPr="00133C45">
              <w:t>2 dni</w:t>
            </w:r>
            <w:r w:rsidRPr="00D65152">
              <w:t xml:space="preserve"> przed zakończeniem naboru wniosków.</w:t>
            </w:r>
          </w:p>
          <w:p w14:paraId="25C43798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i/>
                <w:lang w:eastAsia="ar-SA"/>
              </w:rPr>
              <w:t>Kryterium będzie weryfikowane na podstawie rejestru doradztwa prowadzonego przez Biuro LGD i karty udzielonego doradztwa określającej zakres doradztwa.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7FA8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lang w:eastAsia="ar-SA"/>
              </w:rPr>
              <w:t xml:space="preserve">0 pkt – wnioskodawca </w:t>
            </w:r>
            <w:r w:rsidRPr="00D65152">
              <w:rPr>
                <w:u w:val="single"/>
                <w:lang w:eastAsia="ar-SA"/>
              </w:rPr>
              <w:t>nie korzystał</w:t>
            </w:r>
            <w:r w:rsidRPr="00D65152">
              <w:rPr>
                <w:lang w:eastAsia="ar-SA"/>
              </w:rPr>
              <w:t xml:space="preserve"> z doradztwa biura w oznaczonym czasie</w:t>
            </w:r>
            <w:r w:rsidRPr="00D65152">
              <w:rPr>
                <w:lang w:eastAsia="ar-SA"/>
              </w:rPr>
              <w:br/>
            </w:r>
            <w:r>
              <w:rPr>
                <w:lang w:eastAsia="ar-SA"/>
              </w:rPr>
              <w:t>1</w:t>
            </w:r>
            <w:r w:rsidRPr="00D65152">
              <w:rPr>
                <w:lang w:eastAsia="ar-SA"/>
              </w:rPr>
              <w:t xml:space="preserve"> pkt – wnioskodawca </w:t>
            </w:r>
            <w:r w:rsidRPr="00D65152">
              <w:rPr>
                <w:u w:val="single"/>
                <w:lang w:eastAsia="ar-SA"/>
              </w:rPr>
              <w:t>korzystał</w:t>
            </w:r>
            <w:r w:rsidRPr="00D65152">
              <w:rPr>
                <w:lang w:eastAsia="ar-SA"/>
              </w:rPr>
              <w:t xml:space="preserve"> z doradztwa biura w oznaczonym czasie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E23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4B1C0AA0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6A22EA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A50F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CC8E" w14:textId="77777777" w:rsidR="00C74B12" w:rsidRPr="00D65152" w:rsidRDefault="00C74B12" w:rsidP="00C16E79">
            <w:pPr>
              <w:spacing w:after="0"/>
              <w:jc w:val="both"/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4AD6" w14:textId="523C331C" w:rsidR="00C74B12" w:rsidRPr="00D65152" w:rsidRDefault="00C74B12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25" w:author="Marzena Kowalska" w:date="2024-10-01T16:43:00Z" w16du:dateUtc="2024-10-01T14:43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Max 1</w:t>
            </w:r>
            <w:r w:rsidR="00C71DF8">
              <w:rPr>
                <w:lang w:eastAsia="ar-SA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945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</w:tbl>
    <w:p w14:paraId="0DD07ECF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129D8725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405655E8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4B2A795A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  <w:r w:rsidRPr="00D65152">
        <w:t>I.1</w:t>
      </w:r>
      <w:r w:rsidRPr="006523FA">
        <w:rPr>
          <w:b/>
          <w:lang w:eastAsia="ar-SA"/>
        </w:rPr>
        <w:t xml:space="preserve">. Przedsięwzięcie: </w:t>
      </w:r>
      <w:r w:rsidRPr="00D65152">
        <w:t>Rozwój małej, publicznej infrastruktury rekreacyjnej i turystycznej</w:t>
      </w:r>
    </w:p>
    <w:tbl>
      <w:tblPr>
        <w:tblW w:w="146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6"/>
        <w:gridCol w:w="1759"/>
        <w:gridCol w:w="5953"/>
        <w:gridCol w:w="3817"/>
        <w:gridCol w:w="2407"/>
      </w:tblGrid>
      <w:tr w:rsidR="00C74B12" w:rsidRPr="00D65152" w14:paraId="47924EAD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77E43E4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l.p.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01FF65A3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Kryterium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DEACF98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Definicja kryterium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2AC898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Waga kryterium (Punkty)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5E5FEA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Uwagi</w:t>
            </w:r>
          </w:p>
        </w:tc>
      </w:tr>
      <w:tr w:rsidR="00C74B12" w:rsidRPr="00D65152" w14:paraId="7BB3947C" w14:textId="77777777" w:rsidTr="00450260">
        <w:trPr>
          <w:trHeight w:val="555"/>
        </w:trPr>
        <w:tc>
          <w:tcPr>
            <w:tcW w:w="1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1254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rFonts w:cs="Aptos"/>
                <w:b/>
                <w:bCs/>
              </w:rPr>
              <w:t>Kryteria dostępu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0EEB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Aptos"/>
                <w:b/>
                <w:bCs/>
              </w:rPr>
            </w:pPr>
          </w:p>
        </w:tc>
      </w:tr>
      <w:tr w:rsidR="00C74B12" w:rsidRPr="00D65152" w14:paraId="3F5E613B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54525B" w14:textId="77777777" w:rsidR="00C74B12" w:rsidRPr="00D65152" w:rsidRDefault="00C74B12" w:rsidP="00C16E79">
            <w:pPr>
              <w:numPr>
                <w:ilvl w:val="0"/>
                <w:numId w:val="124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E849E5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>
              <w:t>Rodzaj</w:t>
            </w:r>
            <w:r w:rsidRPr="00D65152">
              <w:t xml:space="preserve"> operacji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7B20E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r w:rsidRPr="00D65152">
              <w:rPr>
                <w:bCs/>
              </w:rPr>
              <w:t>Infrastruktura ma charakter turystyczny lub rekreacyjny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69117" w14:textId="77777777" w:rsidR="00C74B12" w:rsidRPr="00D65152" w:rsidRDefault="00C74B12">
            <w:pPr>
              <w:shd w:val="clear" w:color="auto" w:fill="FFFFFF"/>
              <w:spacing w:after="0"/>
              <w:jc w:val="center"/>
              <w:rPr>
                <w:bCs/>
              </w:rPr>
              <w:pPrChange w:id="26" w:author="Marzena Kowalska" w:date="2024-10-01T16:43:00Z" w16du:dateUtc="2024-10-01T14:43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bCs/>
              </w:rPr>
              <w:t>Tak/nie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8D634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3DCA996B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C4F432" w14:textId="77777777" w:rsidR="00C74B12" w:rsidRPr="00D65152" w:rsidRDefault="00C74B12" w:rsidP="00C16E79">
            <w:pPr>
              <w:numPr>
                <w:ilvl w:val="0"/>
                <w:numId w:val="124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D8DAE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t>Rodzaj wnioskodawcy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1FD33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r>
              <w:rPr>
                <w:bCs/>
              </w:rPr>
              <w:t>Wnioskodawcą jest jednostka sektora finansów publicznych.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B52FD" w14:textId="77777777" w:rsidR="00C74B12" w:rsidRPr="00D65152" w:rsidRDefault="00C74B12">
            <w:pPr>
              <w:shd w:val="clear" w:color="auto" w:fill="FFFFFF"/>
              <w:spacing w:after="0"/>
              <w:jc w:val="center"/>
              <w:rPr>
                <w:bCs/>
              </w:rPr>
              <w:pPrChange w:id="27" w:author="Marzena Kowalska" w:date="2024-10-01T16:43:00Z" w16du:dateUtc="2024-10-01T14:43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bCs/>
              </w:rPr>
              <w:t>Tak/nie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B75FF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6A54C150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6C7949" w14:textId="77777777" w:rsidR="00C74B12" w:rsidRPr="00D65152" w:rsidRDefault="00C74B12" w:rsidP="00C16E79">
            <w:pPr>
              <w:numPr>
                <w:ilvl w:val="0"/>
                <w:numId w:val="124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5B01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t>Charakter operacji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0987A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r w:rsidRPr="00D65152">
              <w:rPr>
                <w:bCs/>
              </w:rPr>
              <w:t>Niekomercyjny charakter projektów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65690" w14:textId="77777777" w:rsidR="00C74B12" w:rsidRPr="00D65152" w:rsidRDefault="00C74B12">
            <w:pPr>
              <w:shd w:val="clear" w:color="auto" w:fill="FFFFFF"/>
              <w:spacing w:after="0"/>
              <w:jc w:val="center"/>
              <w:rPr>
                <w:bCs/>
              </w:rPr>
              <w:pPrChange w:id="28" w:author="Marzena Kowalska" w:date="2024-10-01T16:43:00Z" w16du:dateUtc="2024-10-01T14:43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bCs/>
              </w:rPr>
              <w:t>Tak/nie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3AEC7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0FF4FD75" w14:textId="77777777" w:rsidTr="00450260">
        <w:trPr>
          <w:trHeight w:val="555"/>
        </w:trPr>
        <w:tc>
          <w:tcPr>
            <w:tcW w:w="1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8FCAB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b/>
                <w:bCs/>
                <w:lang w:eastAsia="ar-SA"/>
              </w:rPr>
              <w:t>Kryteria rankingowe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20776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</w:p>
        </w:tc>
      </w:tr>
      <w:tr w:rsidR="00C74B12" w:rsidRPr="00D65152" w14:paraId="72F3AE50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AC1ED6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27CD76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Zasada DNSH</w:t>
            </w:r>
          </w:p>
          <w:p w14:paraId="0401F9EB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rFonts w:cs="Calibri"/>
                <w:b/>
                <w:shd w:val="clear" w:color="auto" w:fill="FFFFFF"/>
              </w:rPr>
              <w:t>„nie czyń poważnej szkody”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D5BE0" w14:textId="77777777" w:rsidR="00C74B12" w:rsidRPr="00D65152" w:rsidRDefault="00C74B12" w:rsidP="00C16E79">
            <w:pPr>
              <w:spacing w:after="120" w:line="268" w:lineRule="auto"/>
              <w:jc w:val="both"/>
              <w:rPr>
                <w:b/>
                <w:spacing w:val="6"/>
              </w:rPr>
            </w:pPr>
            <w:r w:rsidRPr="00D65152">
              <w:rPr>
                <w:lang w:eastAsia="ar-SA"/>
              </w:rPr>
              <w:t>Preferuje się operacje przewidujące zastosowanie rozwiązań służących racjonalnemu gospodarowaniu zasobami lub ograniczeniu presji na środowisko.</w:t>
            </w:r>
          </w:p>
          <w:p w14:paraId="791A805B" w14:textId="77777777" w:rsidR="00C74B12" w:rsidRPr="00D65152" w:rsidRDefault="00C74B12" w:rsidP="00C16E79">
            <w:pPr>
              <w:spacing w:after="12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Kryterium uznaje się za spełnione w sytuacji, gdy wnioskodawca wykazał we wniosku o wsparcie, w związku z realizowaną operacją i przyjętymi kosztami kwalifikowalnymi, zastosowanie materiału/-ów lub/i wykorzystywanie urządzenia/-ń i/lub technologii na etapie realizacji projektu i/lub wytwarzania produktu i/lub świadczenia usługi, wpływających na racjonalne gospodarowanie zasobami i/lub ograniczające presję na środowisko.</w:t>
            </w:r>
          </w:p>
          <w:p w14:paraId="08BB170D" w14:textId="77777777" w:rsidR="00C74B12" w:rsidRPr="00D65152" w:rsidRDefault="00C74B12" w:rsidP="00C16E79">
            <w:pPr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Kryterium uznaje się za spełnione, gdy wnioskodawca przewidział we wniosku o wsparcie:</w:t>
            </w:r>
          </w:p>
          <w:p w14:paraId="0C700818" w14:textId="77777777" w:rsidR="00C74B12" w:rsidRPr="00D65152" w:rsidRDefault="00C74B12" w:rsidP="00C16E79">
            <w:pPr>
              <w:numPr>
                <w:ilvl w:val="0"/>
                <w:numId w:val="134"/>
              </w:numPr>
              <w:tabs>
                <w:tab w:val="left" w:pos="174"/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nasadzenia – drzewa lub krzewy (min. 5 szt.) lub;</w:t>
            </w:r>
          </w:p>
          <w:p w14:paraId="40F3474D" w14:textId="77777777" w:rsidR="00C74B12" w:rsidRPr="00D65152" w:rsidRDefault="00C74B12" w:rsidP="00C16E79">
            <w:pPr>
              <w:numPr>
                <w:ilvl w:val="0"/>
                <w:numId w:val="134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proofErr w:type="spellStart"/>
            <w:r w:rsidRPr="00D65152">
              <w:rPr>
                <w:spacing w:val="6"/>
              </w:rPr>
              <w:t>błękitnozieloną</w:t>
            </w:r>
            <w:proofErr w:type="spellEnd"/>
            <w:r w:rsidRPr="00D65152">
              <w:rPr>
                <w:spacing w:val="6"/>
              </w:rPr>
              <w:t xml:space="preserve"> infrastrukturę np.: ogrody deszczowe, zielone przystanki, dachy, fasady i ściany, nawierzchnie przepuszczalne, podłoża strukturalne, itp.;</w:t>
            </w:r>
          </w:p>
          <w:p w14:paraId="500332DB" w14:textId="77777777" w:rsidR="00C74B12" w:rsidRPr="00D65152" w:rsidRDefault="00C74B12" w:rsidP="00C16E79">
            <w:pPr>
              <w:numPr>
                <w:ilvl w:val="0"/>
                <w:numId w:val="134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OZE (poza instalacjami mobilnymi) lub;</w:t>
            </w:r>
          </w:p>
          <w:p w14:paraId="25C2EC41" w14:textId="77777777" w:rsidR="00C74B12" w:rsidRPr="00D65152" w:rsidRDefault="00C74B12" w:rsidP="00C16E79">
            <w:pPr>
              <w:numPr>
                <w:ilvl w:val="0"/>
                <w:numId w:val="134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 xml:space="preserve">rozwiązania </w:t>
            </w:r>
            <w:proofErr w:type="spellStart"/>
            <w:r w:rsidRPr="00D65152">
              <w:rPr>
                <w:spacing w:val="6"/>
              </w:rPr>
              <w:t>wodooszczędne</w:t>
            </w:r>
            <w:proofErr w:type="spellEnd"/>
            <w:r w:rsidRPr="00D65152">
              <w:rPr>
                <w:spacing w:val="6"/>
              </w:rPr>
              <w:t>;</w:t>
            </w:r>
          </w:p>
          <w:p w14:paraId="41EE3448" w14:textId="77777777" w:rsidR="00C74B12" w:rsidRPr="00AA4317" w:rsidRDefault="00C74B12" w:rsidP="00C16E79">
            <w:pPr>
              <w:numPr>
                <w:ilvl w:val="0"/>
                <w:numId w:val="134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AA4317">
              <w:rPr>
                <w:spacing w:val="6"/>
              </w:rPr>
              <w:lastRenderedPageBreak/>
              <w:t xml:space="preserve">inne uzasadnione rozwiązania </w:t>
            </w:r>
            <w:r>
              <w:rPr>
                <w:spacing w:val="6"/>
              </w:rPr>
              <w:t>wynikające z charakterystyki projektu</w:t>
            </w:r>
            <w:r w:rsidRPr="00AA4317">
              <w:rPr>
                <w:spacing w:val="6"/>
              </w:rPr>
              <w:t>?</w:t>
            </w:r>
          </w:p>
          <w:p w14:paraId="6A58909C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r w:rsidRPr="00D65152">
              <w:rPr>
                <w:bCs/>
                <w:i/>
                <w:iCs/>
              </w:rPr>
              <w:t>Kryterium weryfikowane na podstawie wniosku o wsparcie.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0A46F" w14:textId="77777777" w:rsidR="00C74B12" w:rsidRPr="00B5413A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B5413A">
              <w:rPr>
                <w:lang w:eastAsia="ar-SA"/>
              </w:rPr>
              <w:lastRenderedPageBreak/>
              <w:t>0 pkt – operacja nie przewiduje zastosowania takich rozwiązań</w:t>
            </w:r>
          </w:p>
          <w:p w14:paraId="2DA12884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B5413A">
              <w:rPr>
                <w:lang w:eastAsia="ar-SA"/>
              </w:rPr>
              <w:t xml:space="preserve">2 pkt – operacja zakłada zastosowanie jednego takiego  rozwiązania </w:t>
            </w:r>
            <w:r w:rsidRPr="00B5413A">
              <w:rPr>
                <w:lang w:eastAsia="ar-SA"/>
              </w:rPr>
              <w:br/>
              <w:t xml:space="preserve">3 pkt – operacja zakłada </w:t>
            </w:r>
            <w:r w:rsidRPr="009450C0">
              <w:rPr>
                <w:lang w:eastAsia="ar-SA"/>
              </w:rPr>
              <w:t xml:space="preserve">zastosowanie </w:t>
            </w:r>
            <w:r w:rsidRPr="009450C0">
              <w:rPr>
                <w:u w:val="single"/>
                <w:lang w:eastAsia="ar-SA"/>
              </w:rPr>
              <w:t>co najmnie</w:t>
            </w:r>
            <w:r w:rsidRPr="009450C0">
              <w:rPr>
                <w:lang w:eastAsia="ar-SA"/>
              </w:rPr>
              <w:t>j</w:t>
            </w:r>
            <w:r w:rsidRPr="00B5413A">
              <w:rPr>
                <w:lang w:eastAsia="ar-SA"/>
              </w:rPr>
              <w:t xml:space="preserve"> dwóch takich rozwiązań</w:t>
            </w:r>
            <w:r w:rsidRPr="00D65152">
              <w:rPr>
                <w:lang w:eastAsia="ar-SA"/>
              </w:rPr>
              <w:b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C22E7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64822A0E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732E53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C4D1F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D65152">
              <w:rPr>
                <w:b/>
              </w:rPr>
              <w:t>Współpraca</w:t>
            </w:r>
          </w:p>
          <w:p w14:paraId="73B89459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b/>
              </w:rPr>
              <w:t>Międzysektorowa</w:t>
            </w:r>
            <w:r>
              <w:rPr>
                <w:b/>
              </w:rPr>
              <w:t xml:space="preserve"> 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01871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bCs/>
              </w:rPr>
              <w:t>Preferuje się operacje realizowane w partnerstwie.</w:t>
            </w:r>
          </w:p>
          <w:p w14:paraId="69564F23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bCs/>
              </w:rPr>
              <w:t>Preferowane będą projekty realizowane przez jednostkę sektora finansów publicznych przy współpracy z organizacją pozarządową lub przedsiębiorcą.</w:t>
            </w:r>
          </w:p>
          <w:p w14:paraId="2F26D260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  <w:p w14:paraId="7F616C7C" w14:textId="77777777" w:rsidR="00C74B12" w:rsidRPr="00D65152" w:rsidRDefault="00C74B12" w:rsidP="00C16E79">
            <w:pPr>
              <w:shd w:val="clear" w:color="auto" w:fill="FFFFFF"/>
              <w:spacing w:after="0"/>
              <w:rPr>
                <w:i/>
                <w:lang w:eastAsia="ar-SA"/>
              </w:rPr>
            </w:pPr>
            <w:r w:rsidRPr="00D65152">
              <w:rPr>
                <w:i/>
                <w:lang w:eastAsia="ar-SA"/>
              </w:rPr>
              <w:t>Kryterium będzie weryfikowane na podstawie umowy współpracy/ partnerskiej między wnioskodawcą a partnerem.</w:t>
            </w:r>
          </w:p>
          <w:p w14:paraId="578BD96A" w14:textId="77777777" w:rsidR="00C74B12" w:rsidRPr="00D65152" w:rsidRDefault="00C74B12" w:rsidP="00C16E79">
            <w:pPr>
              <w:shd w:val="clear" w:color="auto" w:fill="FFFFFF"/>
              <w:spacing w:after="0"/>
              <w:rPr>
                <w:i/>
                <w:lang w:eastAsia="ar-SA"/>
              </w:rPr>
            </w:pPr>
            <w:r w:rsidRPr="00D65152">
              <w:rPr>
                <w:i/>
                <w:lang w:eastAsia="ar-SA"/>
              </w:rPr>
              <w:t>Partnerstwo nie obejmuje partycypacji w budżecie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0A7D4" w14:textId="77777777" w:rsidR="00C74B12" w:rsidRPr="00E9418C" w:rsidRDefault="00C74B12" w:rsidP="00C16E79">
            <w:pPr>
              <w:spacing w:line="25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418C">
              <w:rPr>
                <w:rFonts w:ascii="Arial" w:hAnsi="Arial" w:cs="Arial"/>
                <w:bCs/>
                <w:sz w:val="20"/>
                <w:szCs w:val="20"/>
              </w:rPr>
              <w:t>Partnerstwo trzysektorowe – 3 pkt</w:t>
            </w:r>
          </w:p>
          <w:p w14:paraId="1ED32E35" w14:textId="77777777" w:rsidR="00C74B12" w:rsidRPr="00E9418C" w:rsidRDefault="00C74B12" w:rsidP="00C16E79">
            <w:pPr>
              <w:spacing w:line="25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418C">
              <w:rPr>
                <w:rFonts w:ascii="Arial" w:hAnsi="Arial" w:cs="Arial"/>
                <w:bCs/>
                <w:sz w:val="20"/>
                <w:szCs w:val="20"/>
              </w:rPr>
              <w:t>Partnerstwo dwusektorowe – 2 pkt.</w:t>
            </w:r>
          </w:p>
          <w:p w14:paraId="26A077F4" w14:textId="77777777" w:rsidR="00C74B12" w:rsidRPr="00E9418C" w:rsidRDefault="00C74B12" w:rsidP="00C16E79">
            <w:pPr>
              <w:shd w:val="clear" w:color="auto" w:fill="FFFFFF"/>
              <w:spacing w:after="0"/>
              <w:rPr>
                <w:bCs/>
                <w:sz w:val="20"/>
                <w:szCs w:val="20"/>
              </w:rPr>
            </w:pPr>
            <w:r w:rsidRPr="00E9418C">
              <w:rPr>
                <w:rFonts w:ascii="Arial" w:hAnsi="Arial" w:cs="Arial"/>
                <w:bCs/>
                <w:sz w:val="20"/>
                <w:szCs w:val="20"/>
              </w:rPr>
              <w:t>Jeden podmiot – 0 pkt.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972A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332EF44E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944867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AA9826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  <w:highlight w:val="green"/>
              </w:rPr>
            </w:pPr>
            <w:r w:rsidRPr="006523FA">
              <w:rPr>
                <w:rFonts w:cs="Calibri"/>
                <w:b/>
              </w:rPr>
              <w:t>Wartość dofinansowania operacji wynosi 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9FAE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 w:rsidRPr="00950158">
              <w:rPr>
                <w:lang w:eastAsia="ar-SA"/>
              </w:rPr>
              <w:t>W ramach niniejszego kryteriów , największa ilość punktów uzyskają operacje zakładające mniejszą od maksymalnej  wartość dofinansowania</w:t>
            </w:r>
            <w:r w:rsidRPr="0095015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Wprowadzone kryteriów ma na celu zachęcić potencjalnych beneficjentów do realizacji mniejszych projektów, co przy założonym w LSR budżecie skutkować będzie większą liczbą zrealizowanych operacji.</w:t>
            </w:r>
          </w:p>
          <w:p w14:paraId="6749A0B0" w14:textId="77777777" w:rsidR="00C74B12" w:rsidRDefault="00C74B12" w:rsidP="00C16E79">
            <w:pPr>
              <w:shd w:val="clear" w:color="auto" w:fill="FFFFFF"/>
              <w:spacing w:after="0"/>
              <w:rPr>
                <w:rFonts w:cs="Calibri"/>
                <w:bCs/>
                <w:highlight w:val="green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66EE9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color w:val="0070C0"/>
                <w:highlight w:val="green"/>
              </w:rPr>
            </w:pPr>
          </w:p>
          <w:p w14:paraId="21F9947F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do 200 tys. PLN  włącznie – 4 pkt</w:t>
            </w:r>
          </w:p>
          <w:p w14:paraId="7EC29A49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200 do 300 tys. PLN włącznie – 3 pkt</w:t>
            </w:r>
          </w:p>
          <w:p w14:paraId="0AA5CDAC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300 do 400 tys. PLN  włącznie – 2 pkt</w:t>
            </w:r>
          </w:p>
          <w:p w14:paraId="15CFE95F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highlight w:val="green"/>
                <w:lang w:eastAsia="ar-SA"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400 tys. PLN – 1 pkt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A997" w14:textId="77777777" w:rsidR="00C74B12" w:rsidRPr="006523FA" w:rsidRDefault="00C74B12" w:rsidP="00C16E79">
            <w:pPr>
              <w:pStyle w:val="Akapitzlist"/>
              <w:spacing w:after="120" w:line="36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6523FA">
              <w:rPr>
                <w:rFonts w:cs="Calibri"/>
                <w:sz w:val="16"/>
                <w:szCs w:val="16"/>
              </w:rPr>
              <w:t>Suma pomocy dla jednego beneficjenta oraz grantów wypłaconych temu samemu podmiotowi nie może przekroczyć 500 tys. zł.. Limitu nie stosuje się do JSFP. W przypadku LGD limit nie obejmuje pomocy udzielonej LGD na projekty grantowe.</w:t>
            </w:r>
          </w:p>
          <w:p w14:paraId="6CCEFC04" w14:textId="77777777" w:rsidR="00C74B12" w:rsidRPr="006523FA" w:rsidRDefault="00C74B12" w:rsidP="00C16E79">
            <w:pPr>
              <w:pStyle w:val="Akapitzlist"/>
              <w:spacing w:after="120" w:line="36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6523FA">
              <w:rPr>
                <w:rFonts w:cs="Calibri"/>
                <w:sz w:val="16"/>
                <w:szCs w:val="16"/>
              </w:rPr>
              <w:t>Kwota wnioskowanych środków z kolejnych naborów sumuje się</w:t>
            </w:r>
          </w:p>
          <w:p w14:paraId="5BA71073" w14:textId="77777777" w:rsidR="00C74B12" w:rsidRDefault="00C74B12" w:rsidP="00C16E79">
            <w:pPr>
              <w:pStyle w:val="Akapitzlist"/>
              <w:spacing w:after="120" w:line="360" w:lineRule="auto"/>
              <w:ind w:left="284"/>
              <w:jc w:val="both"/>
              <w:rPr>
                <w:rFonts w:cs="Calibri"/>
                <w:highlight w:val="green"/>
                <w:lang w:eastAsia="ar-SA"/>
              </w:rPr>
            </w:pPr>
          </w:p>
        </w:tc>
      </w:tr>
      <w:tr w:rsidR="00C74B12" w:rsidRPr="00D65152" w14:paraId="4D546D2A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5F16B9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F78E7F" w14:textId="77777777" w:rsidR="00C74B12" w:rsidRPr="006523FA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6523FA">
              <w:rPr>
                <w:b/>
              </w:rPr>
              <w:t xml:space="preserve">Gotowość techniczna 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E0970" w14:textId="77777777" w:rsidR="006C058D" w:rsidRDefault="00C74B12" w:rsidP="006C058D">
            <w:pPr>
              <w:jc w:val="both"/>
              <w:rPr>
                <w:lang w:eastAsia="ar-SA"/>
              </w:rPr>
            </w:pPr>
            <w:r w:rsidRPr="006523FA">
              <w:rPr>
                <w:lang w:eastAsia="ar-SA"/>
              </w:rPr>
              <w:t xml:space="preserve">Wnioskodawca na dzień złożenia wniosku posiada prawo do dysponowania nieruchomością na cele inwestycji, posiada wymaganą dokumentację techniczną i projektową, </w:t>
            </w:r>
          </w:p>
          <w:p w14:paraId="2DE53B04" w14:textId="415AB13B" w:rsidR="00C74B12" w:rsidRPr="006523FA" w:rsidRDefault="00C74B12" w:rsidP="006C058D">
            <w:pPr>
              <w:jc w:val="both"/>
              <w:rPr>
                <w:bCs/>
              </w:rPr>
            </w:pPr>
            <w:r w:rsidRPr="006523FA">
              <w:rPr>
                <w:i/>
              </w:rPr>
              <w:lastRenderedPageBreak/>
              <w:t>Kryterium weryfikowane na podstawie oświadczenia wnioskodawcy o gotowości technicznej operacji.</w:t>
            </w:r>
          </w:p>
        </w:tc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5C9F1" w14:textId="77777777" w:rsidR="00C74B12" w:rsidRPr="006523FA" w:rsidRDefault="00C74B12" w:rsidP="00C16E79">
            <w:pPr>
              <w:rPr>
                <w:lang w:eastAsia="ar-SA"/>
              </w:rPr>
            </w:pPr>
            <w:r w:rsidRPr="006523FA">
              <w:rPr>
                <w:lang w:eastAsia="ar-SA"/>
              </w:rPr>
              <w:lastRenderedPageBreak/>
              <w:t>0 pkt – operacja nie spełnia takiego kryterium</w:t>
            </w:r>
          </w:p>
          <w:p w14:paraId="34F0F2F3" w14:textId="77777777" w:rsidR="00C74B12" w:rsidRPr="006523FA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6523FA">
              <w:rPr>
                <w:lang w:eastAsia="ar-SA"/>
              </w:rPr>
              <w:t>3 pkt – operacja spełnia takie kryterium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2A4C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4D9CE481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ECD001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F497D9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D65152">
              <w:rPr>
                <w:b/>
              </w:rPr>
              <w:t>Liczba mieszkańców miejsca realizacji operacji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1F60" w14:textId="77777777" w:rsidR="00C74B12" w:rsidRPr="00447076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</w:p>
          <w:p w14:paraId="602A5A8C" w14:textId="77777777" w:rsidR="00C74B12" w:rsidRPr="00447076" w:rsidRDefault="00C74B12" w:rsidP="00C16E79">
            <w:pPr>
              <w:shd w:val="clear" w:color="auto" w:fill="FFFFFF"/>
              <w:spacing w:after="0"/>
              <w:rPr>
                <w:rFonts w:cs="Calibri"/>
                <w:bCs/>
              </w:rPr>
            </w:pPr>
            <w:r w:rsidRPr="00447076">
              <w:rPr>
                <w:rFonts w:cs="Calibri"/>
                <w:bCs/>
              </w:rPr>
              <w:t>Projekt zostanie zrealizowany           w miejscowości o liczbie mieszkańców zameldowanych na pobyt stały w ewidencji UG na ostatni dzień roku poprzedzającego rok składania wniosków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0A14C" w14:textId="77777777" w:rsidR="00C74B12" w:rsidRDefault="00C74B12" w:rsidP="00C16E79">
            <w:pPr>
              <w:jc w:val="both"/>
              <w:rPr>
                <w:rFonts w:cs="Calibri"/>
                <w:bCs/>
              </w:rPr>
            </w:pPr>
            <w:r w:rsidRPr="00E006C4">
              <w:rPr>
                <w:rFonts w:cs="Calibri"/>
                <w:bCs/>
              </w:rPr>
              <w:t>do 500 mieszkańców  – 4 pkt</w:t>
            </w:r>
          </w:p>
          <w:p w14:paraId="6B98C4C9" w14:textId="77777777" w:rsidR="00C74B12" w:rsidRPr="00E006C4" w:rsidRDefault="00C74B12" w:rsidP="00C16E79">
            <w:pPr>
              <w:jc w:val="both"/>
              <w:rPr>
                <w:rFonts w:cs="Calibri"/>
                <w:bCs/>
              </w:rPr>
            </w:pPr>
            <w:r w:rsidRPr="00E006C4">
              <w:rPr>
                <w:rFonts w:cs="Calibri"/>
                <w:bCs/>
              </w:rPr>
              <w:t>od 501 do 2000 mieszkańców     – 3 pkt.</w:t>
            </w:r>
          </w:p>
          <w:p w14:paraId="5EC24D9A" w14:textId="77777777" w:rsidR="00C74B12" w:rsidRPr="00E006C4" w:rsidRDefault="00C74B12" w:rsidP="00C16E79">
            <w:pPr>
              <w:jc w:val="both"/>
              <w:rPr>
                <w:rFonts w:cs="Calibri"/>
                <w:bCs/>
              </w:rPr>
            </w:pPr>
            <w:r w:rsidRPr="00E006C4">
              <w:rPr>
                <w:rFonts w:cs="Calibri"/>
                <w:bCs/>
              </w:rPr>
              <w:t>pow. 2000 do 4999  mieszkańców – 2 pkt</w:t>
            </w:r>
          </w:p>
          <w:p w14:paraId="5F27ED14" w14:textId="77777777" w:rsidR="00C74B12" w:rsidRPr="00447076" w:rsidRDefault="00C74B12" w:rsidP="00C16E79">
            <w:pPr>
              <w:rPr>
                <w:rFonts w:cs="Calibri"/>
                <w:bCs/>
                <w:color w:val="FF0000"/>
              </w:rPr>
            </w:pPr>
            <w:r w:rsidRPr="00E006C4">
              <w:rPr>
                <w:rFonts w:cs="Calibri"/>
                <w:bCs/>
              </w:rPr>
              <w:t>od 5000 mieszkańców –   1 pkt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F3D5" w14:textId="77777777" w:rsidR="00C74B12" w:rsidRPr="00D65152" w:rsidRDefault="00C74B12" w:rsidP="00C16E79">
            <w:pPr>
              <w:rPr>
                <w:lang w:eastAsia="ar-SA"/>
              </w:rPr>
            </w:pPr>
          </w:p>
        </w:tc>
      </w:tr>
      <w:tr w:rsidR="00C74B12" w:rsidRPr="00D65152" w14:paraId="3E694F0E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F71690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  <w:p w14:paraId="202942CB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42D3A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Promocja projektu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EED9" w14:textId="28F46886" w:rsidR="00C74B12" w:rsidRPr="00447076" w:rsidRDefault="00C74B12" w:rsidP="00C16E79">
            <w:pPr>
              <w:spacing w:after="0"/>
              <w:jc w:val="both"/>
              <w:rPr>
                <w:rFonts w:cs="Calibri"/>
                <w:bCs/>
              </w:rPr>
            </w:pPr>
            <w:r w:rsidRPr="00447076">
              <w:rPr>
                <w:rFonts w:cs="Calibri"/>
                <w:bCs/>
              </w:rPr>
              <w:t xml:space="preserve">Wnioskodawca przewidział rozpowszechnianie informacji dotyczącej  otrzymania  </w:t>
            </w:r>
            <w:r w:rsidR="006C058D">
              <w:rPr>
                <w:rFonts w:cs="Calibri"/>
                <w:bCs/>
              </w:rPr>
              <w:t>z LGD</w:t>
            </w:r>
          </w:p>
          <w:p w14:paraId="2F12E070" w14:textId="14363402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447076">
              <w:rPr>
                <w:rFonts w:cs="Calibri"/>
                <w:bCs/>
                <w:i/>
              </w:rPr>
              <w:t xml:space="preserve">Oświadczenie wnioskodawcy dołączone do wniosku                                  o dofinansowanie oraz </w:t>
            </w:r>
            <w:r w:rsidRPr="00447076">
              <w:rPr>
                <w:rFonts w:cs="Calibri"/>
                <w:i/>
              </w:rPr>
              <w:t>ujęcie min. 1  kosztu promocji w zestawieniu  przewidywanych wydatków niezbędnych do realizacji operacji</w:t>
            </w:r>
            <w:r w:rsidR="006C058D">
              <w:rPr>
                <w:rFonts w:cs="Calibri"/>
                <w:i/>
              </w:rPr>
              <w:t xml:space="preserve"> np. ogłoszenie w prasie, tablica</w:t>
            </w:r>
            <w:r w:rsidR="00DB0490">
              <w:rPr>
                <w:rFonts w:cs="Calibri"/>
                <w:i/>
              </w:rPr>
              <w:t xml:space="preserve"> informacyjna</w:t>
            </w:r>
            <w:r w:rsidR="006C058D">
              <w:rPr>
                <w:rFonts w:cs="Calibri"/>
                <w:i/>
              </w:rPr>
              <w:t>, ogłoszenie radiowe</w:t>
            </w:r>
            <w:r w:rsidR="00DB0490">
              <w:rPr>
                <w:rFonts w:cs="Calibri"/>
                <w:i/>
              </w:rPr>
              <w:t>, FB, ulotki.</w:t>
            </w:r>
            <w:r w:rsidR="006C058D">
              <w:rPr>
                <w:rFonts w:cs="Calibri"/>
                <w:i/>
              </w:rPr>
              <w:t>.</w:t>
            </w:r>
          </w:p>
        </w:tc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E7DB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2 metod – 2 pkt.</w:t>
            </w:r>
          </w:p>
          <w:p w14:paraId="5C2374C1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1 metody – 1 pkt.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F2CC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lang w:eastAsia="ar-SA"/>
              </w:rPr>
            </w:pPr>
          </w:p>
        </w:tc>
      </w:tr>
      <w:tr w:rsidR="00C74B12" w:rsidRPr="00D65152" w14:paraId="4081B8FA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0AA8D8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C61B9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Udział w szkoleniu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EEB1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Preferuje się wnioskodawców, którzy brali udział w szkoleniu organizowanym przez Lokalną Grupę Działania w zakresie udzielania wsparcia i wypełniania wniosku o wsparcie.</w:t>
            </w:r>
          </w:p>
          <w:p w14:paraId="13FAD924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Warunek uznaje się za spełniony jeżeli w szkoleniu w pełnym wymiarze czasu brał udział:</w:t>
            </w:r>
          </w:p>
          <w:p w14:paraId="1968EF94" w14:textId="77777777" w:rsidR="00C74B12" w:rsidRPr="00D65152" w:rsidRDefault="00C74B12" w:rsidP="00C16E79">
            <w:pPr>
              <w:numPr>
                <w:ilvl w:val="0"/>
                <w:numId w:val="144"/>
              </w:num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Wnioskodawca lub;</w:t>
            </w:r>
          </w:p>
          <w:p w14:paraId="69BBCEC4" w14:textId="77777777" w:rsidR="00C74B12" w:rsidRPr="00D65152" w:rsidRDefault="00C74B12" w:rsidP="00C16E79">
            <w:pPr>
              <w:numPr>
                <w:ilvl w:val="0"/>
                <w:numId w:val="144"/>
              </w:num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pełnomocnik lub;</w:t>
            </w:r>
          </w:p>
          <w:p w14:paraId="64F81269" w14:textId="77777777" w:rsidR="00C74B12" w:rsidRPr="00D65152" w:rsidRDefault="00C74B12" w:rsidP="00C16E79">
            <w:pPr>
              <w:numPr>
                <w:ilvl w:val="0"/>
                <w:numId w:val="144"/>
              </w:numPr>
              <w:spacing w:after="12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pracownik.</w:t>
            </w:r>
          </w:p>
          <w:p w14:paraId="1BE744DA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Kryterium weryfikowane w oparciu o listę obecności </w:t>
            </w:r>
          </w:p>
        </w:tc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898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0 pkt – Wnioskodawca lub jego pełnomocnik lub jego pracownik nie brali udziału w szkoleniu</w:t>
            </w:r>
          </w:p>
          <w:p w14:paraId="194137F1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2 pkt – Wnioskodawca lub jego pełnomocnik lub jego pracownik brali udział w szkoleniu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DF48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lang w:eastAsia="ar-SA"/>
              </w:rPr>
            </w:pPr>
          </w:p>
        </w:tc>
      </w:tr>
      <w:tr w:rsidR="00C74B12" w:rsidRPr="00D65152" w14:paraId="7FB3B845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A23758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213B8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D65152">
              <w:rPr>
                <w:b/>
                <w:bCs/>
                <w:lang w:eastAsia="ar-SA"/>
              </w:rPr>
              <w:t>Doradztwo Biura LGD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5124" w14:textId="77777777" w:rsidR="00C74B12" w:rsidRPr="00D65152" w:rsidRDefault="00C74B12" w:rsidP="00C16E79">
            <w:pPr>
              <w:spacing w:after="0"/>
              <w:jc w:val="both"/>
            </w:pPr>
            <w:r w:rsidRPr="00D65152">
              <w:t>Zgodnie z regulaminem świadczenia doradztwa przez pracowników Biura Stowarzyszenia Lokalna Grupa Działania,</w:t>
            </w:r>
            <w:r w:rsidRPr="00D65152">
              <w:rPr>
                <w:lang w:eastAsia="ar-SA"/>
              </w:rPr>
              <w:t xml:space="preserve"> preferuje się wnioskodawców, </w:t>
            </w:r>
            <w:r w:rsidRPr="00D65152">
              <w:t>którzy korzystali z doradztwa:</w:t>
            </w:r>
          </w:p>
          <w:p w14:paraId="75D476A4" w14:textId="77777777" w:rsidR="00C74B12" w:rsidRPr="00D65152" w:rsidRDefault="00C74B12" w:rsidP="00C16E79">
            <w:pPr>
              <w:pStyle w:val="Akapitzlist"/>
              <w:numPr>
                <w:ilvl w:val="0"/>
                <w:numId w:val="93"/>
              </w:numPr>
              <w:spacing w:after="0"/>
              <w:ind w:left="357" w:hanging="357"/>
              <w:jc w:val="both"/>
            </w:pPr>
            <w:r w:rsidRPr="00D65152">
              <w:t>osobiście w Biurze LGD lub przez pełnomocnika lub osobę odpowiedzialną za przygotowanie wniosku o przyznanie pomocy (na podstawie udzielonego pełnomocnictwa lub upoważnienia), co musi być poświadczone podpisem na liście świadczonych usług doradczych;</w:t>
            </w:r>
          </w:p>
          <w:p w14:paraId="72D863FE" w14:textId="77777777" w:rsidR="00C74B12" w:rsidRPr="00D65152" w:rsidRDefault="00C74B12" w:rsidP="00C16E79">
            <w:pPr>
              <w:pStyle w:val="Akapitzlist"/>
              <w:numPr>
                <w:ilvl w:val="0"/>
                <w:numId w:val="93"/>
              </w:numPr>
              <w:spacing w:after="120"/>
              <w:ind w:left="210" w:hanging="210"/>
              <w:jc w:val="both"/>
            </w:pPr>
            <w:r w:rsidRPr="00D65152">
              <w:t>świadczonego w okresie od dnia ogłoszenia danego naboru wniosków na stronie internetowej LGD i nie później niż 2 dni przed zakończeniem naboru wniosków.</w:t>
            </w:r>
          </w:p>
          <w:p w14:paraId="7280FABC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i/>
                <w:lang w:eastAsia="ar-SA"/>
              </w:rPr>
              <w:t>Kryterium będzie weryfikowane na podstawie rejestru doradztwa prowadzonego przez Biuro LGD i karty udzielonego doradztwa określającej zakres doradztwa.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FB0D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lang w:eastAsia="ar-SA"/>
              </w:rPr>
              <w:t xml:space="preserve">0 pkt – wnioskodawca </w:t>
            </w:r>
            <w:r w:rsidRPr="00D65152">
              <w:rPr>
                <w:u w:val="single"/>
                <w:lang w:eastAsia="ar-SA"/>
              </w:rPr>
              <w:t>nie korzystał</w:t>
            </w:r>
            <w:r w:rsidRPr="00D65152">
              <w:rPr>
                <w:lang w:eastAsia="ar-SA"/>
              </w:rPr>
              <w:t xml:space="preserve"> z doradztwa biura w oznaczonym czasie</w:t>
            </w:r>
            <w:r w:rsidRPr="00D65152">
              <w:rPr>
                <w:lang w:eastAsia="ar-SA"/>
              </w:rPr>
              <w:br/>
              <w:t xml:space="preserve">2 pkt – wnioskodawca </w:t>
            </w:r>
            <w:r w:rsidRPr="00D65152">
              <w:rPr>
                <w:u w:val="single"/>
                <w:lang w:eastAsia="ar-SA"/>
              </w:rPr>
              <w:t>korzystał</w:t>
            </w:r>
            <w:r w:rsidRPr="00D65152">
              <w:rPr>
                <w:lang w:eastAsia="ar-SA"/>
              </w:rPr>
              <w:t xml:space="preserve"> z doradztwa biura w oznaczonym czasie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0C32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65650C84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B134AA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E3281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430C" w14:textId="77777777" w:rsidR="00C74B12" w:rsidRPr="00D65152" w:rsidRDefault="00C74B12" w:rsidP="00C16E79">
            <w:pPr>
              <w:spacing w:after="0"/>
              <w:jc w:val="both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0870" w14:textId="09619B36" w:rsidR="00C74B12" w:rsidRPr="00D65152" w:rsidRDefault="00C74B12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29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Max 2</w:t>
            </w:r>
            <w:r w:rsidR="00C71DF8">
              <w:rPr>
                <w:lang w:eastAsia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8BCD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</w:tbl>
    <w:p w14:paraId="709E0402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790CBBAE" w14:textId="77777777" w:rsidR="00C74B12" w:rsidRDefault="00C74B12" w:rsidP="00C74B12">
      <w:pPr>
        <w:pStyle w:val="Akapitzlist"/>
        <w:shd w:val="clear" w:color="auto" w:fill="FFFFFF"/>
        <w:spacing w:after="0"/>
        <w:ind w:left="567" w:hanging="567"/>
      </w:pPr>
      <w:r w:rsidRPr="00D65152">
        <w:rPr>
          <w:b/>
          <w:bCs/>
        </w:rPr>
        <w:t>I.2</w:t>
      </w:r>
      <w:r w:rsidRPr="006523FA">
        <w:rPr>
          <w:b/>
          <w:bCs/>
        </w:rPr>
        <w:t xml:space="preserve">. </w:t>
      </w:r>
      <w:r w:rsidRPr="006523FA">
        <w:rPr>
          <w:b/>
          <w:lang w:eastAsia="ar-SA"/>
        </w:rPr>
        <w:t xml:space="preserve"> Przedsięwzięcie: </w:t>
      </w:r>
      <w:r w:rsidRPr="006523FA">
        <w:t>Rozwój komercyjnych usług turystycznych i okołoturystycznych ,  rozwój</w:t>
      </w:r>
    </w:p>
    <w:tbl>
      <w:tblPr>
        <w:tblW w:w="147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1"/>
        <w:gridCol w:w="1771"/>
        <w:gridCol w:w="5993"/>
        <w:gridCol w:w="4359"/>
        <w:gridCol w:w="1908"/>
      </w:tblGrid>
      <w:tr w:rsidR="00C74B12" w:rsidRPr="00D65152" w14:paraId="69201F27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78890542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l.p.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B9BA957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Kryterium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BC4BE4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Definicja kryterium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B84924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Waga kryterium (Punkty)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DA9F5B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Uwagi</w:t>
            </w:r>
          </w:p>
        </w:tc>
      </w:tr>
      <w:tr w:rsidR="00C74B12" w:rsidRPr="00D65152" w14:paraId="1BBAC43E" w14:textId="77777777" w:rsidTr="00450260">
        <w:trPr>
          <w:trHeight w:val="55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804BF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Kryteria dostępu</w:t>
            </w:r>
          </w:p>
        </w:tc>
      </w:tr>
      <w:tr w:rsidR="00C74B12" w:rsidRPr="00D65152" w14:paraId="39357744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7427B" w14:textId="77777777" w:rsidR="00C74B12" w:rsidRPr="00D65152" w:rsidRDefault="00C74B12" w:rsidP="00C16E79">
            <w:pPr>
              <w:numPr>
                <w:ilvl w:val="0"/>
                <w:numId w:val="127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8E5F39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Zakres operacji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7CED2" w14:textId="77777777" w:rsidR="00C74B12" w:rsidRPr="00D65152" w:rsidRDefault="00C74B12" w:rsidP="00C16E79">
            <w:pPr>
              <w:spacing w:after="120"/>
              <w:rPr>
                <w:lang w:eastAsia="ar-SA"/>
              </w:rPr>
            </w:pPr>
            <w:r w:rsidRPr="00D65152">
              <w:rPr>
                <w:lang w:eastAsia="ar-SA"/>
              </w:rPr>
              <w:t>Preferuje się operacje rozwijające na obszarze LSR działalność w branży turystycznej i/lub okołoturystycznej.</w:t>
            </w:r>
          </w:p>
          <w:p w14:paraId="03F62236" w14:textId="77777777" w:rsidR="00C74B12" w:rsidRPr="00133C45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133C45">
              <w:rPr>
                <w:lang w:eastAsia="ar-SA"/>
              </w:rPr>
              <w:t>Branże priorytetowe - (klasyfikacja zgodnie z przepisami rozporządzenia Rady Ministrów z dnia 7 grudnia 2023 r. w sprawie Polskiej Klasyfikacji Działalności (PKD):</w:t>
            </w:r>
          </w:p>
          <w:p w14:paraId="148B35E1" w14:textId="77777777" w:rsidR="00C74B12" w:rsidRPr="00133C45" w:rsidRDefault="00C74B12" w:rsidP="00C16E79">
            <w:pPr>
              <w:numPr>
                <w:ilvl w:val="0"/>
                <w:numId w:val="44"/>
              </w:numPr>
              <w:spacing w:after="0"/>
              <w:ind w:left="173" w:hanging="173"/>
              <w:jc w:val="both"/>
              <w:rPr>
                <w:lang w:eastAsia="ar-SA"/>
              </w:rPr>
            </w:pPr>
            <w:r w:rsidRPr="00133C45">
              <w:rPr>
                <w:lang w:eastAsia="ar-SA"/>
              </w:rPr>
              <w:lastRenderedPageBreak/>
              <w:t xml:space="preserve">Sekcja </w:t>
            </w:r>
            <w:r w:rsidRPr="006523FA">
              <w:rPr>
                <w:lang w:eastAsia="ar-SA"/>
              </w:rPr>
              <w:t>I, R, N –</w:t>
            </w:r>
            <w:r w:rsidRPr="00133C45">
              <w:rPr>
                <w:lang w:eastAsia="ar-SA"/>
              </w:rPr>
              <w:t xml:space="preserve"> Działalność związana z zakwaterowaniem i usługami gastronomicznymi –TURYSTYKA.</w:t>
            </w:r>
          </w:p>
          <w:p w14:paraId="3B9EBE6C" w14:textId="77777777" w:rsidR="00C74B12" w:rsidRPr="00D65152" w:rsidRDefault="00C74B12" w:rsidP="00C16E79">
            <w:pPr>
              <w:spacing w:before="120" w:after="0"/>
              <w:jc w:val="both"/>
              <w:rPr>
                <w:lang w:eastAsia="ar-SA"/>
              </w:rPr>
            </w:pPr>
            <w:r w:rsidRPr="00133C45">
              <w:rPr>
                <w:lang w:eastAsia="ar-SA"/>
              </w:rPr>
              <w:t>Premiowane będą operacje, których profil działalności</w:t>
            </w:r>
            <w:r w:rsidRPr="00D65152">
              <w:rPr>
                <w:lang w:eastAsia="ar-SA"/>
              </w:rPr>
              <w:t xml:space="preserve"> będzie ściśle związany z preferowanymi przez LGD zakresami działalności.</w:t>
            </w:r>
          </w:p>
          <w:p w14:paraId="53FC0C3A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D65152">
              <w:rPr>
                <w:i/>
                <w:lang w:eastAsia="ar-SA"/>
              </w:rPr>
              <w:t>Kryterium weryfikowane na podstawie wniosku o przyznanie pomocy oraz biznesplanu.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DE27E" w14:textId="77777777" w:rsidR="00C74B12" w:rsidRPr="00D65152" w:rsidRDefault="00C74B12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30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lastRenderedPageBreak/>
              <w:t>Tak/nie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B1F3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35959EF7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2D4A30" w14:textId="77777777" w:rsidR="00C74B12" w:rsidRPr="00D65152" w:rsidRDefault="00C74B12" w:rsidP="00C16E79">
            <w:pPr>
              <w:numPr>
                <w:ilvl w:val="0"/>
                <w:numId w:val="127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3EF27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Rodzaj wnioskodawcy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A6B3B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D65152">
              <w:rPr>
                <w:rFonts w:cs="Calibri"/>
                <w:b/>
              </w:rPr>
              <w:t>Przedsiębiorca</w:t>
            </w:r>
            <w:r>
              <w:rPr>
                <w:rFonts w:cs="Calibri"/>
                <w:b/>
              </w:rPr>
              <w:t xml:space="preserve">, </w:t>
            </w:r>
            <w:r w:rsidRPr="00D65152">
              <w:rPr>
                <w:lang w:eastAsia="ar-SA"/>
              </w:rPr>
              <w:t xml:space="preserve"> spełnia warunki</w:t>
            </w:r>
            <w:r>
              <w:rPr>
                <w:lang w:eastAsia="ar-SA"/>
              </w:rPr>
              <w:t xml:space="preserve">, </w:t>
            </w:r>
            <w:r w:rsidRPr="00D65152">
              <w:rPr>
                <w:lang w:eastAsia="ar-SA"/>
              </w:rPr>
              <w:t>Definicja</w:t>
            </w:r>
            <w:r>
              <w:rPr>
                <w:lang w:eastAsia="ar-SA"/>
              </w:rPr>
              <w:t xml:space="preserve"> art. 4 Prawo Przedsiębiorców, Dz. U. 2023r . poz.221 </w:t>
            </w:r>
            <w:r w:rsidRPr="00D65152">
              <w:rPr>
                <w:lang w:eastAsia="ar-SA"/>
              </w:rPr>
              <w:t xml:space="preserve">, 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09BE2" w14:textId="4461E29B" w:rsidR="00C74B12" w:rsidRPr="00D65152" w:rsidRDefault="00C74B12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31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2B0E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423A7344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002C44" w14:textId="77777777" w:rsidR="00C74B12" w:rsidRPr="00D65152" w:rsidRDefault="00C74B12" w:rsidP="00C16E79">
            <w:pPr>
              <w:numPr>
                <w:ilvl w:val="0"/>
                <w:numId w:val="127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AF11EE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z siedzibą zarejestrowana na obszarze LSR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FC082" w14:textId="77777777" w:rsidR="00C74B12" w:rsidRPr="002E60BF" w:rsidRDefault="00C74B12" w:rsidP="00C16E79">
            <w:pPr>
              <w:spacing w:after="120" w:line="268" w:lineRule="auto"/>
              <w:jc w:val="both"/>
              <w:rPr>
                <w:rFonts w:cs="Calibri"/>
                <w:bCs/>
              </w:rPr>
            </w:pPr>
            <w:r w:rsidRPr="002E60BF">
              <w:rPr>
                <w:rFonts w:cs="Calibri"/>
                <w:bCs/>
              </w:rPr>
              <w:t>Wydruk CIDG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2E63" w14:textId="77777777" w:rsidR="00C74B12" w:rsidRDefault="00C74B12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32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9322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51C4B34C" w14:textId="77777777" w:rsidTr="00450260">
        <w:trPr>
          <w:trHeight w:val="55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4D177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Kryteria rankingowe</w:t>
            </w:r>
          </w:p>
        </w:tc>
      </w:tr>
      <w:tr w:rsidR="00C74B12" w:rsidRPr="00D65152" w14:paraId="611D4917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F4820" w14:textId="77777777" w:rsidR="00C74B12" w:rsidRPr="00D65152" w:rsidRDefault="00C74B12" w:rsidP="00C16E79">
            <w:pPr>
              <w:numPr>
                <w:ilvl w:val="0"/>
                <w:numId w:val="128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1E9B1E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Zasada DNSH</w:t>
            </w:r>
          </w:p>
          <w:p w14:paraId="023176D1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rFonts w:cs="Calibri"/>
                <w:b/>
                <w:shd w:val="clear" w:color="auto" w:fill="FFFFFF"/>
              </w:rPr>
              <w:t>„nie czyń poważnej szkody”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7DAC7" w14:textId="77777777" w:rsidR="00C74B12" w:rsidRPr="00D65152" w:rsidRDefault="00C74B12" w:rsidP="00C16E79">
            <w:pPr>
              <w:spacing w:after="120" w:line="268" w:lineRule="auto"/>
              <w:jc w:val="both"/>
              <w:rPr>
                <w:b/>
                <w:spacing w:val="6"/>
              </w:rPr>
            </w:pPr>
            <w:r w:rsidRPr="00D65152">
              <w:rPr>
                <w:lang w:eastAsia="ar-SA"/>
              </w:rPr>
              <w:t>Preferuje się operacje przewidujące zastosowanie rozwiązań służących racjonalnemu gospodarowaniu zasobami lub ograniczeniu presji na środowisko.</w:t>
            </w:r>
          </w:p>
          <w:p w14:paraId="4880CAFB" w14:textId="77777777" w:rsidR="00C74B12" w:rsidRPr="00D65152" w:rsidRDefault="00C74B12" w:rsidP="00C16E79">
            <w:pPr>
              <w:spacing w:after="12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Kryterium uznaje się za spełnione w sytuacji, gdy wnioskodawca wykazał we wniosku o wsparcie, w związku z realizowaną operacją i przyjętymi kosztami kwalifikowalnymi, zastosowanie materiału/-ów lub/i wykorzystywanie urządzenia/-ń i/lub technologii na etapie realizacji projektu i/lub wytwarzania produktu i/lub świadczenia usługi, wpływających na racjonalne gospodarowanie zasobami i/lub ograniczające presję na środowisko.</w:t>
            </w:r>
          </w:p>
          <w:p w14:paraId="0FF7DC19" w14:textId="77777777" w:rsidR="00C74B12" w:rsidRPr="00D65152" w:rsidRDefault="00C74B12" w:rsidP="00C16E79">
            <w:pPr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lastRenderedPageBreak/>
              <w:t>Kryterium uznaje się za spełnione, gdy wnioskodawca przewidział we wniosku o wsparcie:</w:t>
            </w:r>
          </w:p>
          <w:p w14:paraId="32C3678D" w14:textId="77777777" w:rsidR="00C74B12" w:rsidRPr="00D65152" w:rsidRDefault="00C74B12" w:rsidP="00C16E79">
            <w:pPr>
              <w:numPr>
                <w:ilvl w:val="0"/>
                <w:numId w:val="121"/>
              </w:numPr>
              <w:tabs>
                <w:tab w:val="left" w:pos="174"/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nasadzenia – drzewa lub krzewy (min. 5 szt.) lub;</w:t>
            </w:r>
          </w:p>
          <w:p w14:paraId="0D68561B" w14:textId="77777777" w:rsidR="00C74B12" w:rsidRPr="00D65152" w:rsidRDefault="00C74B12" w:rsidP="00C16E79">
            <w:pPr>
              <w:numPr>
                <w:ilvl w:val="0"/>
                <w:numId w:val="121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proofErr w:type="spellStart"/>
            <w:r w:rsidRPr="00D65152">
              <w:rPr>
                <w:spacing w:val="6"/>
              </w:rPr>
              <w:t>błękitnozieloną</w:t>
            </w:r>
            <w:proofErr w:type="spellEnd"/>
            <w:r w:rsidRPr="00D65152">
              <w:rPr>
                <w:spacing w:val="6"/>
              </w:rPr>
              <w:t xml:space="preserve"> infrastrukturę np.: ogrody deszczowe, zielone przystanki, dachy, fasady i ściany, nawierzchnie przepuszczalne, podłoża strukturalne, itp.;</w:t>
            </w:r>
          </w:p>
          <w:p w14:paraId="76BC0107" w14:textId="77777777" w:rsidR="00C74B12" w:rsidRPr="00D65152" w:rsidRDefault="00C74B12" w:rsidP="00C16E79">
            <w:pPr>
              <w:numPr>
                <w:ilvl w:val="0"/>
                <w:numId w:val="121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OZE (poza instalacjami mobilnymi) lub;</w:t>
            </w:r>
          </w:p>
          <w:p w14:paraId="258064BA" w14:textId="77777777" w:rsidR="00C74B12" w:rsidRPr="00D65152" w:rsidRDefault="00C74B12" w:rsidP="00C16E79">
            <w:pPr>
              <w:numPr>
                <w:ilvl w:val="0"/>
                <w:numId w:val="121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 xml:space="preserve">rozwiązania </w:t>
            </w:r>
            <w:proofErr w:type="spellStart"/>
            <w:r w:rsidRPr="00D65152">
              <w:rPr>
                <w:spacing w:val="6"/>
              </w:rPr>
              <w:t>wodooszczędne</w:t>
            </w:r>
            <w:proofErr w:type="spellEnd"/>
            <w:r w:rsidRPr="00D65152">
              <w:rPr>
                <w:spacing w:val="6"/>
              </w:rPr>
              <w:t>;</w:t>
            </w:r>
          </w:p>
          <w:p w14:paraId="49A4FEB9" w14:textId="77777777" w:rsidR="00C74B12" w:rsidRPr="00AA4317" w:rsidRDefault="00C74B12" w:rsidP="00C16E79">
            <w:pPr>
              <w:numPr>
                <w:ilvl w:val="0"/>
                <w:numId w:val="121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AA4317">
              <w:rPr>
                <w:spacing w:val="6"/>
              </w:rPr>
              <w:t xml:space="preserve">inne uzasadnione rozwiązania </w:t>
            </w:r>
            <w:r>
              <w:rPr>
                <w:spacing w:val="6"/>
              </w:rPr>
              <w:t>wynikające z charakterystyki projektu</w:t>
            </w:r>
            <w:r w:rsidRPr="00AA4317">
              <w:rPr>
                <w:spacing w:val="6"/>
              </w:rPr>
              <w:t>?</w:t>
            </w:r>
          </w:p>
          <w:p w14:paraId="59CCE02A" w14:textId="77777777" w:rsidR="00C74B12" w:rsidRDefault="00C74B12" w:rsidP="00C16E79">
            <w:pPr>
              <w:shd w:val="clear" w:color="auto" w:fill="FFFFFF"/>
              <w:spacing w:after="0"/>
              <w:jc w:val="both"/>
              <w:rPr>
                <w:bCs/>
                <w:i/>
                <w:iCs/>
              </w:rPr>
            </w:pPr>
          </w:p>
          <w:p w14:paraId="23C086BF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ins w:id="33" w:author="Zuzanna  Rataj" w:date="2024-01-22T11:30:00Z"/>
                <w:bCs/>
                <w:i/>
                <w:iCs/>
              </w:rPr>
            </w:pPr>
            <w:r w:rsidRPr="00D65152">
              <w:rPr>
                <w:bCs/>
                <w:i/>
                <w:iCs/>
              </w:rPr>
              <w:t>Kryterium weryfikowane na podstawie wniosku o wsparcie.</w:t>
            </w:r>
          </w:p>
          <w:p w14:paraId="2BFE1EE9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ins w:id="34" w:author="Zuzanna  Rataj" w:date="2024-01-22T11:30:00Z">
              <w:r w:rsidRPr="00D65152">
                <w:rPr>
                  <w:bCs/>
                  <w:i/>
                  <w:iCs/>
                </w:rPr>
                <w:t>Koszty wynikają z</w:t>
              </w:r>
            </w:ins>
            <w:ins w:id="35" w:author="Zuzanna  Rataj" w:date="2024-01-22T11:31:00Z">
              <w:r w:rsidRPr="00D65152">
                <w:rPr>
                  <w:bCs/>
                  <w:i/>
                  <w:iCs/>
                </w:rPr>
                <w:t xml:space="preserve"> zestawienia rzeczowo-finansowe.</w:t>
              </w:r>
            </w:ins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49C19" w14:textId="77777777" w:rsidR="00C74B12" w:rsidRPr="00B5413A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B5413A">
              <w:rPr>
                <w:lang w:eastAsia="ar-SA"/>
              </w:rPr>
              <w:lastRenderedPageBreak/>
              <w:t>0 pkt – operacja nie przewiduje zastosowania takich rozwiązań</w:t>
            </w:r>
          </w:p>
          <w:p w14:paraId="1915418D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B5413A">
              <w:rPr>
                <w:lang w:eastAsia="ar-SA"/>
              </w:rPr>
              <w:t xml:space="preserve">2 pkt – operacja zakłada zastosowanie jednego takiego  rozwiązania </w:t>
            </w:r>
            <w:r w:rsidRPr="00B5413A">
              <w:rPr>
                <w:lang w:eastAsia="ar-SA"/>
              </w:rPr>
              <w:br/>
              <w:t xml:space="preserve">3 pkt – operacja </w:t>
            </w:r>
            <w:r w:rsidRPr="006523FA">
              <w:rPr>
                <w:lang w:eastAsia="ar-SA"/>
              </w:rPr>
              <w:t xml:space="preserve">zakłada zastosowanie </w:t>
            </w:r>
            <w:r w:rsidRPr="006523FA">
              <w:rPr>
                <w:u w:val="single"/>
                <w:lang w:eastAsia="ar-SA"/>
              </w:rPr>
              <w:t>co najmnie</w:t>
            </w:r>
            <w:r w:rsidRPr="006523FA">
              <w:rPr>
                <w:lang w:eastAsia="ar-SA"/>
              </w:rPr>
              <w:t>j dwóch takich rozwiązań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08939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43E67328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89DB16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A6ABC4" w14:textId="77777777" w:rsidR="00C74B12" w:rsidRPr="00133C45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133C45">
              <w:rPr>
                <w:b/>
              </w:rPr>
              <w:t>Wysokość dofinansowania 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50B3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 w:rsidRPr="00950158">
              <w:rPr>
                <w:lang w:eastAsia="ar-SA"/>
              </w:rPr>
              <w:t>W ramach niniejszego kryteriów , największa ilość punktów uzyskają operacje zakładające mniejszą od maksymalnej  wartość dofinansowania</w:t>
            </w:r>
            <w:r w:rsidRPr="0095015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Wprowadzone kryteriów ma na celu zachęcić potencjalnych beneficjentów do realizacji mniejszych projektów, co przy założonym w LSR budżecie skutkować będzie większą liczbą zrealizowanych operacji.</w:t>
            </w:r>
          </w:p>
          <w:p w14:paraId="22DCBC58" w14:textId="77777777" w:rsidR="00C74B12" w:rsidRPr="00D65152" w:rsidRDefault="00C74B12" w:rsidP="00C16E79">
            <w:pPr>
              <w:spacing w:after="120"/>
              <w:rPr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2433B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color w:val="0070C0"/>
                <w:highlight w:val="green"/>
              </w:rPr>
            </w:pPr>
          </w:p>
          <w:p w14:paraId="6849D7F1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do 200 tys. PLN  włącznie – 4 pkt</w:t>
            </w:r>
          </w:p>
          <w:p w14:paraId="73EE2A84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200 do 300 tys. PLN włącznie – 3 pkt</w:t>
            </w:r>
          </w:p>
          <w:p w14:paraId="12E1EE5C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300 do 400 tys. PLN  włącznie – 2 pkt</w:t>
            </w:r>
          </w:p>
          <w:p w14:paraId="00820230" w14:textId="77777777" w:rsidR="00C74B12" w:rsidRPr="00D65152" w:rsidRDefault="00C74B12" w:rsidP="00C16E79">
            <w:pPr>
              <w:spacing w:after="0"/>
              <w:rPr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400 tys. PLN – 1 pkt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98D9" w14:textId="77777777" w:rsidR="00C74B12" w:rsidRPr="00D65152" w:rsidRDefault="00C74B12" w:rsidP="00C16E79">
            <w:pPr>
              <w:rPr>
                <w:bCs/>
              </w:rPr>
            </w:pPr>
            <w:r>
              <w:rPr>
                <w:bCs/>
              </w:rPr>
              <w:t>Max 500 000 zł dofinasowania</w:t>
            </w:r>
          </w:p>
        </w:tc>
      </w:tr>
      <w:tr w:rsidR="00C74B12" w:rsidRPr="00D65152" w14:paraId="0F022C16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C9EF4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CB01DB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Miejsca pracy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1B48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kern w:val="24"/>
              </w:rPr>
            </w:pPr>
            <w:r>
              <w:rPr>
                <w:rFonts w:cs="Calibri"/>
                <w:kern w:val="24"/>
              </w:rPr>
              <w:t xml:space="preserve">Czy realizacja operacja spowoduje powstanie nowych miejsc pracy (w przeliczeniu na pełne etaty średniorocznie):* </w:t>
            </w:r>
          </w:p>
          <w:p w14:paraId="5F0A6236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u w:val="single"/>
              </w:rPr>
            </w:pPr>
            <w:r>
              <w:rPr>
                <w:rFonts w:cs="Calibri"/>
                <w:bCs/>
                <w:i/>
                <w:u w:val="single"/>
              </w:rPr>
              <w:t>Wymagania dotyczące miejsca pracy:</w:t>
            </w:r>
          </w:p>
          <w:p w14:paraId="2C668F47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strike/>
                <w:lang w:eastAsia="ar-SA"/>
              </w:rPr>
            </w:pPr>
            <w:r>
              <w:rPr>
                <w:rFonts w:cs="Calibri"/>
                <w:bCs/>
                <w:i/>
              </w:rPr>
              <w:t xml:space="preserve">Zatrudnienie osoby na podstawie umowy o pracę lub spółdzielczej umowy o pracę w przeliczeniu na pełne etaty średnioroczne oraz  </w:t>
            </w:r>
            <w:r>
              <w:rPr>
                <w:rFonts w:cs="Calibri"/>
                <w:bCs/>
                <w:i/>
              </w:rPr>
              <w:lastRenderedPageBreak/>
              <w:t>utrzymanie miejsca pracy do dnia w którym upłynie 3 lata od dnia wypłaty płatności końcowej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37294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color w:val="FF0000"/>
              </w:rPr>
            </w:pPr>
          </w:p>
          <w:p w14:paraId="349F8529" w14:textId="77777777" w:rsidR="00C74B12" w:rsidRDefault="00C74B12" w:rsidP="00C16E79">
            <w:pPr>
              <w:spacing w:line="25" w:lineRule="atLeast"/>
              <w:ind w:left="60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0 pkt – brak zatrudnienia</w:t>
            </w:r>
          </w:p>
          <w:p w14:paraId="66C45739" w14:textId="77777777" w:rsidR="00C74B12" w:rsidRDefault="00C74B12" w:rsidP="00C16E79">
            <w:pPr>
              <w:spacing w:line="25" w:lineRule="atLeast"/>
              <w:ind w:left="60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2 pkt  - zatrudnienie min 1 osoby</w:t>
            </w:r>
          </w:p>
          <w:p w14:paraId="1553240A" w14:textId="77777777" w:rsidR="00C74B12" w:rsidRDefault="00C74B12" w:rsidP="00C16E79">
            <w:pPr>
              <w:spacing w:line="25" w:lineRule="atLeast"/>
              <w:rPr>
                <w:rFonts w:cs="Calibri"/>
                <w:i/>
                <w:color w:val="FF0000"/>
              </w:rPr>
            </w:pPr>
          </w:p>
          <w:p w14:paraId="319A508D" w14:textId="77777777" w:rsidR="00C74B12" w:rsidRDefault="00C74B12" w:rsidP="00C16E79">
            <w:pPr>
              <w:shd w:val="clear" w:color="auto" w:fill="FFFFFF"/>
              <w:spacing w:after="0"/>
              <w:rPr>
                <w:rFonts w:cs="Calibri"/>
                <w:bCs/>
                <w:strike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0FE8D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68E2D93C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61F8B2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8EA10E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Wsparcie osób w niekorzystnej sytuacji 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54824" w14:textId="77777777" w:rsidR="00C74B12" w:rsidRDefault="00C74B12" w:rsidP="00C16E79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Zatrudnienie osób znajdujących się w niekorzystnej sytuacji:</w:t>
            </w:r>
          </w:p>
          <w:p w14:paraId="336D4D71" w14:textId="77777777" w:rsidR="00C74B12" w:rsidRDefault="00C74B12" w:rsidP="00C16E79">
            <w:pPr>
              <w:numPr>
                <w:ilvl w:val="0"/>
                <w:numId w:val="12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kobiety </w:t>
            </w:r>
          </w:p>
          <w:p w14:paraId="0340C305" w14:textId="77777777" w:rsidR="00C74B12" w:rsidRDefault="00C74B12" w:rsidP="00C16E79">
            <w:pPr>
              <w:numPr>
                <w:ilvl w:val="0"/>
                <w:numId w:val="12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osoby poszukujące zatrudnienia (bezrobotni).</w:t>
            </w:r>
          </w:p>
          <w:p w14:paraId="6686378F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color w:val="000000"/>
                <w:kern w:val="24"/>
              </w:rPr>
            </w:pPr>
            <w:r>
              <w:rPr>
                <w:rFonts w:cs="Calibri"/>
                <w:color w:val="000000"/>
                <w:kern w:val="24"/>
              </w:rPr>
              <w:t>Zatrudnione osoby są zameldowane na obszarze LSR</w:t>
            </w:r>
          </w:p>
          <w:p w14:paraId="460E5140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color w:val="000000"/>
                <w:kern w:val="24"/>
              </w:rPr>
            </w:pPr>
            <w:r>
              <w:rPr>
                <w:rFonts w:cs="Calibri"/>
                <w:color w:val="000000"/>
                <w:kern w:val="24"/>
              </w:rPr>
              <w:t xml:space="preserve">Oświadczenie wnioskodawcy i zapisy we wniosku.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FEF19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0 pkt -  zatrudnienie osób  które nie znajdują się w niekorzystnej sytuacji zgodnie z definicją LGD</w:t>
            </w:r>
          </w:p>
          <w:p w14:paraId="4B946CAC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1 pkt -  zatrudnienie osób  które  znajdują się w niekorzystnej sytuacji zgodnie z definicją LGD</w:t>
            </w:r>
          </w:p>
          <w:p w14:paraId="1819CD1E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A814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3136ABD9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4C80F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6BCB8D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Doświadczenie firmy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CD3D7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Działalności w okresie ostatnich czterech lat poprzedzających dzień złożenia wniosku o wsparcie. </w:t>
            </w:r>
          </w:p>
          <w:p w14:paraId="0B079D13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Działalność zarejestrowana na obszarze LSR </w:t>
            </w:r>
          </w:p>
          <w:p w14:paraId="3E219DB2" w14:textId="77777777" w:rsidR="00C74B12" w:rsidRDefault="00C74B12" w:rsidP="00C16E79">
            <w:pPr>
              <w:jc w:val="both"/>
              <w:rPr>
                <w:rFonts w:cs="Calibri"/>
              </w:rPr>
            </w:pPr>
            <w:r>
              <w:rPr>
                <w:rFonts w:eastAsia="Calibri" w:cs="Calibri"/>
                <w:lang w:eastAsia="en-US"/>
              </w:rPr>
              <w:t xml:space="preserve">Na podstawie CIDG , KRS, 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8D8E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 pkt – firma działająca na obszarze LGD min 2 lata w ciągu 4 lat</w:t>
            </w:r>
          </w:p>
          <w:p w14:paraId="12625CE7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</w:rPr>
            </w:pPr>
            <w:r>
              <w:rPr>
                <w:rFonts w:eastAsia="Calibri" w:cs="Calibri"/>
                <w:lang w:eastAsia="en-US"/>
              </w:rPr>
              <w:t>2 pkt firma działająca na obszarze LGD min 3 lata w ciągu 4 lat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B500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6C2651BE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6B7E6C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DBFD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 xml:space="preserve">Promocja projektu </w:t>
            </w:r>
          </w:p>
        </w:tc>
        <w:tc>
          <w:tcPr>
            <w:tcW w:w="5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A111" w14:textId="77777777" w:rsidR="00DB0490" w:rsidRPr="00447076" w:rsidRDefault="00DB0490" w:rsidP="00DB0490">
            <w:pPr>
              <w:spacing w:after="0"/>
              <w:jc w:val="both"/>
              <w:rPr>
                <w:rFonts w:cs="Calibri"/>
                <w:bCs/>
              </w:rPr>
            </w:pPr>
            <w:r w:rsidRPr="00447076">
              <w:rPr>
                <w:rFonts w:cs="Calibri"/>
                <w:bCs/>
              </w:rPr>
              <w:t xml:space="preserve">Wnioskodawca przewidział rozpowszechnianie informacji dotyczącej  otrzymania  </w:t>
            </w:r>
            <w:r>
              <w:rPr>
                <w:rFonts w:cs="Calibri"/>
                <w:bCs/>
              </w:rPr>
              <w:t>z LGD</w:t>
            </w:r>
          </w:p>
          <w:p w14:paraId="153431FD" w14:textId="7E75DD3B" w:rsidR="00C74B12" w:rsidRPr="00D65152" w:rsidRDefault="00DB0490" w:rsidP="00DB0490">
            <w:pPr>
              <w:spacing w:after="120"/>
              <w:jc w:val="both"/>
              <w:rPr>
                <w:lang w:eastAsia="ar-SA"/>
              </w:rPr>
            </w:pPr>
            <w:r w:rsidRPr="00447076">
              <w:rPr>
                <w:rFonts w:cs="Calibri"/>
                <w:bCs/>
                <w:i/>
              </w:rPr>
              <w:t xml:space="preserve">Oświadczenie wnioskodawcy dołączone do wniosku                                  o dofinansowanie oraz </w:t>
            </w:r>
            <w:r w:rsidRPr="00447076">
              <w:rPr>
                <w:rFonts w:cs="Calibri"/>
                <w:i/>
              </w:rPr>
              <w:t>ujęcie min. 1  kosztu promocji w zestawieniu  przewidywanych wydatków niezbędnych do realizacji operacji</w:t>
            </w:r>
            <w:r>
              <w:rPr>
                <w:rFonts w:cs="Calibri"/>
                <w:i/>
              </w:rPr>
              <w:t xml:space="preserve"> np. ogłoszenie w prasie, tablica informacyjna, ogłoszenie radiowe, FB, ulotki..</w:t>
            </w:r>
          </w:p>
        </w:tc>
        <w:tc>
          <w:tcPr>
            <w:tcW w:w="4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5D0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2 metod – 2 pkt.</w:t>
            </w:r>
          </w:p>
          <w:p w14:paraId="41103A4E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1 metody – 1 pkt.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8F97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6336C2D7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1AE794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2CE7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Udział w szkoleniu</w:t>
            </w:r>
          </w:p>
        </w:tc>
        <w:tc>
          <w:tcPr>
            <w:tcW w:w="5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7450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Preferuje się wnioskodawców, którzy brali udział w szkoleniu organizowanym przez Lokalną Grupę Działania w zakresie udzielania wsparcia i wypełniania wniosku o wsparcie.</w:t>
            </w:r>
          </w:p>
          <w:p w14:paraId="67031845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Warunek uznaje się za spełniony jeżeli w szkoleniu w pełnym wymiarze czasu brał udział:</w:t>
            </w:r>
          </w:p>
          <w:p w14:paraId="7CC70EF7" w14:textId="77777777" w:rsidR="00C74B12" w:rsidRPr="00D65152" w:rsidRDefault="00C74B12" w:rsidP="00C16E79">
            <w:pPr>
              <w:numPr>
                <w:ilvl w:val="0"/>
                <w:numId w:val="139"/>
              </w:num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Wnioskodawca lub;</w:t>
            </w:r>
          </w:p>
          <w:p w14:paraId="7B961C41" w14:textId="77777777" w:rsidR="00C74B12" w:rsidRPr="00D65152" w:rsidRDefault="00C74B12" w:rsidP="00C16E79">
            <w:pPr>
              <w:numPr>
                <w:ilvl w:val="0"/>
                <w:numId w:val="139"/>
              </w:num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pełnomocnik lub;</w:t>
            </w:r>
          </w:p>
          <w:p w14:paraId="48C6D3A3" w14:textId="77777777" w:rsidR="00C74B12" w:rsidRPr="00D65152" w:rsidRDefault="00C74B12" w:rsidP="00C16E79">
            <w:pPr>
              <w:numPr>
                <w:ilvl w:val="0"/>
                <w:numId w:val="139"/>
              </w:numPr>
              <w:spacing w:after="12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pracownik.</w:t>
            </w:r>
          </w:p>
          <w:p w14:paraId="0EB1EEF5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Kryterium weryfikowane w oparciu o listę obecności </w:t>
            </w:r>
          </w:p>
          <w:p w14:paraId="5B28DF34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Lista obecności powstaj</w:t>
            </w:r>
            <w:r>
              <w:rPr>
                <w:lang w:eastAsia="ar-SA"/>
              </w:rPr>
              <w:t>e</w:t>
            </w:r>
            <w:r w:rsidRPr="00D65152">
              <w:rPr>
                <w:lang w:eastAsia="ar-SA"/>
              </w:rPr>
              <w:t xml:space="preserve"> na koniec szkolenia.</w:t>
            </w:r>
          </w:p>
        </w:tc>
        <w:tc>
          <w:tcPr>
            <w:tcW w:w="4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28E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0 pkt – Wnioskodawca lub jego pełnomocnik lub jego pracownik nie brali udziału w szkoleniu</w:t>
            </w:r>
          </w:p>
          <w:p w14:paraId="26BF944F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2 pkt – Wnioskodawca lub jego pełnomocnik lub jego pracownik brali udział w szkoleniu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628F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618FA3F6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DDA977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B21A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D65152">
              <w:rPr>
                <w:b/>
                <w:bCs/>
                <w:lang w:eastAsia="ar-SA"/>
              </w:rPr>
              <w:t>Doradztwo Biura LGD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10CD" w14:textId="77777777" w:rsidR="00C74B12" w:rsidRPr="00D65152" w:rsidRDefault="00C74B12" w:rsidP="00C16E79">
            <w:pPr>
              <w:spacing w:after="0"/>
              <w:jc w:val="both"/>
            </w:pPr>
            <w:r w:rsidRPr="00D65152">
              <w:t>Zgodnie z regulaminem świadczenia doradztwa przez pracowników Biura Stowarzyszenia Lokalna Grupa Działania,</w:t>
            </w:r>
            <w:r w:rsidRPr="00D65152">
              <w:rPr>
                <w:lang w:eastAsia="ar-SA"/>
              </w:rPr>
              <w:t xml:space="preserve"> preferuje się wnioskodawców, </w:t>
            </w:r>
            <w:r w:rsidRPr="00D65152">
              <w:t>którzy korzystali z doradztwa:</w:t>
            </w:r>
          </w:p>
          <w:p w14:paraId="11BF7738" w14:textId="77777777" w:rsidR="00C74B12" w:rsidRPr="00D65152" w:rsidRDefault="00C74B12" w:rsidP="00C16E79">
            <w:pPr>
              <w:pStyle w:val="Akapitzlist"/>
              <w:numPr>
                <w:ilvl w:val="0"/>
                <w:numId w:val="97"/>
              </w:numPr>
              <w:spacing w:after="0"/>
              <w:ind w:left="357" w:hanging="357"/>
              <w:jc w:val="both"/>
            </w:pPr>
            <w:r w:rsidRPr="00D65152">
              <w:t>osobiście w Biurze LGD lub przez pełnomocnika lub osobę odpowiedzialną za przygotowanie wniosku o przyznanie pomocy (na podstawie udzielonego pełnomocnictwa lub upoważnienia), co musi być poświadczone podpisem na liście świadczonych usług doradczych;</w:t>
            </w:r>
          </w:p>
          <w:p w14:paraId="794D64A6" w14:textId="77777777" w:rsidR="00C74B12" w:rsidRPr="00D65152" w:rsidRDefault="00C74B12" w:rsidP="00C16E79">
            <w:pPr>
              <w:pStyle w:val="Akapitzlist"/>
              <w:numPr>
                <w:ilvl w:val="0"/>
                <w:numId w:val="97"/>
              </w:numPr>
              <w:spacing w:after="120"/>
              <w:ind w:left="357" w:hanging="357"/>
              <w:jc w:val="both"/>
            </w:pPr>
            <w:r w:rsidRPr="00D65152">
              <w:t>świadczonego w okresie od dnia ogłoszenia danego naboru wniosków na stronie internetowej LGD i nie później niż 2 dni przed zakończeniem naboru wniosków.</w:t>
            </w:r>
          </w:p>
          <w:p w14:paraId="291B352F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i/>
                <w:lang w:eastAsia="ar-SA"/>
              </w:rPr>
              <w:t>Kryterium będzie weryfikowane na podstawie rejestru doradztwa prowadzonego przez Biuro LGD i karty udzielonego doradztwa określającej zakres doradztwa.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0FBD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lang w:eastAsia="ar-SA"/>
              </w:rPr>
              <w:t xml:space="preserve">0 pkt – wnioskodawca </w:t>
            </w:r>
            <w:r w:rsidRPr="00D65152">
              <w:rPr>
                <w:u w:val="single"/>
                <w:lang w:eastAsia="ar-SA"/>
              </w:rPr>
              <w:t>nie korzystał</w:t>
            </w:r>
            <w:r w:rsidRPr="00D65152">
              <w:rPr>
                <w:lang w:eastAsia="ar-SA"/>
              </w:rPr>
              <w:t xml:space="preserve"> z doradztwa biura w oznaczonym czasie</w:t>
            </w:r>
            <w:r w:rsidRPr="00D65152">
              <w:rPr>
                <w:lang w:eastAsia="ar-SA"/>
              </w:rPr>
              <w:br/>
              <w:t xml:space="preserve">2 pkt – wnioskodawca </w:t>
            </w:r>
            <w:r w:rsidRPr="00D65152">
              <w:rPr>
                <w:u w:val="single"/>
                <w:lang w:eastAsia="ar-SA"/>
              </w:rPr>
              <w:t>korzystał</w:t>
            </w:r>
            <w:r w:rsidRPr="00D65152">
              <w:rPr>
                <w:lang w:eastAsia="ar-SA"/>
              </w:rPr>
              <w:t xml:space="preserve"> z doradztwa biura w oznaczonym czasie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9F6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3F67384D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920D26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F6384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8A54" w14:textId="77777777" w:rsidR="00C74B12" w:rsidRPr="00D65152" w:rsidRDefault="00C74B12" w:rsidP="00C16E79">
            <w:pPr>
              <w:spacing w:after="0"/>
              <w:jc w:val="both"/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AE60" w14:textId="1B308C9E" w:rsidR="00C74B12" w:rsidRPr="00D65152" w:rsidRDefault="00C74B12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36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Max 1</w:t>
            </w:r>
            <w:r w:rsidR="00C71DF8">
              <w:rPr>
                <w:lang w:eastAsia="ar-SA"/>
              </w:rPr>
              <w:t>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8E71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</w:tbl>
    <w:p w14:paraId="75E7C51A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</w:pPr>
    </w:p>
    <w:p w14:paraId="57815C32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  <w:r w:rsidRPr="001834F8">
        <w:rPr>
          <w:b/>
          <w:bCs/>
        </w:rPr>
        <w:t>Przedsięwzięcie II.1. Rozwój</w:t>
      </w:r>
      <w:r>
        <w:rPr>
          <w:b/>
          <w:bCs/>
        </w:rPr>
        <w:t xml:space="preserve"> komercyjnych usług skierowanych do lokalnej społeczności (rozwój działalności gospodarczej) </w:t>
      </w:r>
    </w:p>
    <w:tbl>
      <w:tblPr>
        <w:tblW w:w="148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7"/>
        <w:gridCol w:w="1786"/>
        <w:gridCol w:w="6044"/>
        <w:gridCol w:w="4396"/>
        <w:gridCol w:w="1924"/>
      </w:tblGrid>
      <w:tr w:rsidR="00C74B12" w:rsidRPr="00D65152" w14:paraId="2D4C0DBF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18BADDC8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l.p.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3DAFF8C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Kryterium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8A790D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Definicja kryterium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529D5F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Waga kryterium (Punkty)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6C2172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Uwagi</w:t>
            </w:r>
          </w:p>
        </w:tc>
      </w:tr>
      <w:tr w:rsidR="00C74B12" w:rsidRPr="00D65152" w14:paraId="0A54ADC8" w14:textId="77777777" w:rsidTr="00450260">
        <w:trPr>
          <w:trHeight w:val="557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831A0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Kryteria dostępu</w:t>
            </w:r>
          </w:p>
        </w:tc>
      </w:tr>
      <w:tr w:rsidR="00C74B12" w:rsidRPr="00D65152" w14:paraId="1DC00AAC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9B7F49" w14:textId="77777777" w:rsidR="00C74B12" w:rsidRPr="00D65152" w:rsidRDefault="00C74B12" w:rsidP="00C16E79">
            <w:pPr>
              <w:numPr>
                <w:ilvl w:val="0"/>
                <w:numId w:val="130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F051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Zakres operacji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3EB1A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8F09AA">
              <w:t xml:space="preserve">Dofinansowane będą projekty ukierunkowane na zakładanie działalności gospodarczych w następujących branżach: budowalnej (sekcja F) oraz naprawa pojazdów samochodowych (sekcja G, Dział 45).  </w:t>
            </w:r>
          </w:p>
          <w:p w14:paraId="4BFEF573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B1A2E" w14:textId="77777777" w:rsidR="00C74B12" w:rsidRPr="00D65152" w:rsidRDefault="00C74B12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37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06F8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362817DB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663343" w14:textId="77777777" w:rsidR="00C74B12" w:rsidRPr="00D65152" w:rsidRDefault="00C74B12" w:rsidP="00C16E79">
            <w:pPr>
              <w:numPr>
                <w:ilvl w:val="0"/>
                <w:numId w:val="130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975D1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Rodzaj wnioskodawcy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9C318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D65152">
              <w:rPr>
                <w:rFonts w:cs="Calibri"/>
                <w:b/>
              </w:rPr>
              <w:t>Przedsiębiorca</w:t>
            </w:r>
            <w:r>
              <w:rPr>
                <w:rFonts w:cs="Calibri"/>
                <w:b/>
              </w:rPr>
              <w:t xml:space="preserve">, </w:t>
            </w:r>
            <w:r w:rsidRPr="00D65152">
              <w:rPr>
                <w:lang w:eastAsia="ar-SA"/>
              </w:rPr>
              <w:t xml:space="preserve"> spełnia warunki</w:t>
            </w:r>
            <w:r>
              <w:rPr>
                <w:lang w:eastAsia="ar-SA"/>
              </w:rPr>
              <w:t xml:space="preserve">, </w:t>
            </w:r>
            <w:r w:rsidRPr="00D65152">
              <w:rPr>
                <w:lang w:eastAsia="ar-SA"/>
              </w:rPr>
              <w:t>Definicja</w:t>
            </w:r>
            <w:r>
              <w:rPr>
                <w:lang w:eastAsia="ar-SA"/>
              </w:rPr>
              <w:t xml:space="preserve"> art. 4 Prawo </w:t>
            </w:r>
            <w:proofErr w:type="spellStart"/>
            <w:r>
              <w:rPr>
                <w:lang w:eastAsia="ar-SA"/>
              </w:rPr>
              <w:t>Przedsiębioców</w:t>
            </w:r>
            <w:proofErr w:type="spellEnd"/>
            <w:r>
              <w:rPr>
                <w:lang w:eastAsia="ar-SA"/>
              </w:rPr>
              <w:t xml:space="preserve">, Dz. U. 2023r . 221tj </w:t>
            </w:r>
            <w:r w:rsidRPr="00D65152">
              <w:rPr>
                <w:lang w:eastAsia="ar-SA"/>
              </w:rPr>
              <w:t xml:space="preserve">,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E4656" w14:textId="77777777" w:rsidR="00C74B12" w:rsidRPr="00D65152" w:rsidRDefault="00C74B12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38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D2A2E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0562B895" w14:textId="77777777" w:rsidTr="00450260">
        <w:trPr>
          <w:trHeight w:val="557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7EAA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Kryteria rankingowe</w:t>
            </w:r>
          </w:p>
        </w:tc>
      </w:tr>
      <w:tr w:rsidR="00C74B12" w:rsidRPr="00D65152" w14:paraId="7F8D383B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FD56A" w14:textId="77777777" w:rsidR="00C74B12" w:rsidRPr="00D65152" w:rsidRDefault="00C74B12" w:rsidP="00C16E79">
            <w:pPr>
              <w:numPr>
                <w:ilvl w:val="0"/>
                <w:numId w:val="131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209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Zasada DNSH</w:t>
            </w:r>
          </w:p>
          <w:p w14:paraId="01DD4B7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rFonts w:cs="Calibri"/>
                <w:b/>
                <w:shd w:val="clear" w:color="auto" w:fill="FFFFFF"/>
              </w:rPr>
              <w:t>„nie czyń poważnej szkody”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4160E" w14:textId="77777777" w:rsidR="00C74B12" w:rsidRPr="00E006C4" w:rsidRDefault="00C74B12" w:rsidP="00C16E79">
            <w:pPr>
              <w:spacing w:after="120" w:line="268" w:lineRule="auto"/>
              <w:jc w:val="both"/>
              <w:rPr>
                <w:b/>
                <w:spacing w:val="6"/>
              </w:rPr>
            </w:pPr>
            <w:r w:rsidRPr="00E006C4">
              <w:rPr>
                <w:lang w:eastAsia="ar-SA"/>
              </w:rPr>
              <w:t>Preferuje się operacje przewidujące zastosowanie rozwiązań służących racjonalnemu gospodarowaniu zasobami lub ograniczeniu presji na środowisko.</w:t>
            </w:r>
          </w:p>
          <w:p w14:paraId="2EEECF10" w14:textId="77777777" w:rsidR="00C74B12" w:rsidRPr="00E006C4" w:rsidRDefault="00C74B12" w:rsidP="00C16E79">
            <w:pPr>
              <w:spacing w:after="120" w:line="268" w:lineRule="auto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Kryterium uznaje się za spełnione w sytuacji, gdy wnioskodawca wykazał we wniosku o wsparcie, w związku z realizowaną operacją i przyjętymi kosztami kwalifikowalnymi, zastosowanie materiału/-ów lub/i wykorzystywanie urządzenia/-ń i/lub technologii na etapie realizacji projektu i/lub wytwarzania produktu i/lub świadczenia usługi, wpływających na racjonalne gospodarowanie zasobami i/lub ograniczające presję na środowisko.</w:t>
            </w:r>
          </w:p>
          <w:p w14:paraId="1A8A573B" w14:textId="77777777" w:rsidR="00C74B12" w:rsidRPr="00E006C4" w:rsidRDefault="00C74B12" w:rsidP="00C16E79">
            <w:pPr>
              <w:spacing w:after="0" w:line="268" w:lineRule="auto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Kryterium uznaje się za spełnione, gdy wnioskodawca przewidział we wniosku o wsparcie:</w:t>
            </w:r>
          </w:p>
          <w:p w14:paraId="484131AC" w14:textId="77777777" w:rsidR="00C74B12" w:rsidRPr="00E006C4" w:rsidRDefault="00C74B12" w:rsidP="00C16E79">
            <w:pPr>
              <w:numPr>
                <w:ilvl w:val="0"/>
                <w:numId w:val="141"/>
              </w:numPr>
              <w:tabs>
                <w:tab w:val="left" w:pos="174"/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nasadzenia – drzewa lub krzewy (min. 5 szt.) lub;</w:t>
            </w:r>
          </w:p>
          <w:p w14:paraId="081B7904" w14:textId="77777777" w:rsidR="00C74B12" w:rsidRPr="00E006C4" w:rsidRDefault="00C74B12" w:rsidP="00C16E79">
            <w:pPr>
              <w:numPr>
                <w:ilvl w:val="0"/>
                <w:numId w:val="141"/>
              </w:numPr>
              <w:tabs>
                <w:tab w:val="left" w:pos="315"/>
              </w:tabs>
              <w:spacing w:after="0" w:line="268" w:lineRule="auto"/>
              <w:ind w:left="315" w:hanging="315"/>
              <w:jc w:val="both"/>
              <w:rPr>
                <w:spacing w:val="6"/>
              </w:rPr>
            </w:pPr>
            <w:proofErr w:type="spellStart"/>
            <w:r w:rsidRPr="00E006C4">
              <w:rPr>
                <w:spacing w:val="6"/>
              </w:rPr>
              <w:lastRenderedPageBreak/>
              <w:t>błękitnozieloną</w:t>
            </w:r>
            <w:proofErr w:type="spellEnd"/>
            <w:r w:rsidRPr="00E006C4">
              <w:rPr>
                <w:spacing w:val="6"/>
              </w:rPr>
              <w:t xml:space="preserve"> infrastrukturę np.: ogrody deszczowe, zielone przystanki, dachy, fasady i ściany, nawierzchnie przepuszczalne, podłoża strukturalne, itp.;</w:t>
            </w:r>
          </w:p>
          <w:p w14:paraId="20FE46A7" w14:textId="77777777" w:rsidR="00C74B12" w:rsidRPr="00E006C4" w:rsidRDefault="00C74B12" w:rsidP="00C16E79">
            <w:pPr>
              <w:numPr>
                <w:ilvl w:val="0"/>
                <w:numId w:val="141"/>
              </w:numPr>
              <w:tabs>
                <w:tab w:val="left" w:pos="315"/>
              </w:tabs>
              <w:spacing w:after="0" w:line="268" w:lineRule="auto"/>
              <w:ind w:left="315" w:hanging="315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OZE (poza instalacjami mobilnymi) lub;</w:t>
            </w:r>
          </w:p>
          <w:p w14:paraId="55E930FC" w14:textId="77777777" w:rsidR="00C74B12" w:rsidRDefault="00C74B12" w:rsidP="00C16E79">
            <w:pPr>
              <w:numPr>
                <w:ilvl w:val="0"/>
                <w:numId w:val="141"/>
              </w:numPr>
              <w:tabs>
                <w:tab w:val="left" w:pos="315"/>
              </w:tabs>
              <w:spacing w:after="0" w:line="268" w:lineRule="auto"/>
              <w:ind w:left="315" w:hanging="315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 xml:space="preserve">rozwiązania </w:t>
            </w:r>
            <w:proofErr w:type="spellStart"/>
            <w:r w:rsidRPr="00E006C4">
              <w:rPr>
                <w:spacing w:val="6"/>
              </w:rPr>
              <w:t>wodooszczędne</w:t>
            </w:r>
            <w:proofErr w:type="spellEnd"/>
            <w:r w:rsidRPr="00E006C4">
              <w:rPr>
                <w:spacing w:val="6"/>
              </w:rPr>
              <w:t>;</w:t>
            </w:r>
          </w:p>
          <w:p w14:paraId="6E0915DA" w14:textId="77777777" w:rsidR="00C74B12" w:rsidRPr="00AA4317" w:rsidRDefault="00C74B12" w:rsidP="00C16E79">
            <w:pPr>
              <w:numPr>
                <w:ilvl w:val="0"/>
                <w:numId w:val="141"/>
              </w:numPr>
              <w:tabs>
                <w:tab w:val="left" w:pos="315"/>
              </w:tabs>
              <w:spacing w:after="0" w:line="268" w:lineRule="auto"/>
              <w:ind w:left="315" w:hanging="315"/>
              <w:jc w:val="both"/>
              <w:rPr>
                <w:spacing w:val="6"/>
              </w:rPr>
            </w:pPr>
            <w:r w:rsidRPr="00AA4317">
              <w:rPr>
                <w:spacing w:val="6"/>
              </w:rPr>
              <w:t xml:space="preserve">inne uzasadnione rozwiązania </w:t>
            </w:r>
            <w:r>
              <w:rPr>
                <w:spacing w:val="6"/>
              </w:rPr>
              <w:t>wynikające z charakterystyki projektu</w:t>
            </w:r>
            <w:r w:rsidRPr="00AA4317">
              <w:rPr>
                <w:spacing w:val="6"/>
              </w:rPr>
              <w:t>?</w:t>
            </w:r>
          </w:p>
          <w:p w14:paraId="6D983205" w14:textId="77777777" w:rsidR="00C74B12" w:rsidRPr="00E006C4" w:rsidRDefault="00C74B12" w:rsidP="00C16E79">
            <w:pPr>
              <w:shd w:val="clear" w:color="auto" w:fill="FFFFFF"/>
              <w:spacing w:after="0"/>
              <w:jc w:val="both"/>
              <w:rPr>
                <w:ins w:id="39" w:author="Zuzanna  Rataj" w:date="2024-01-22T11:30:00Z"/>
                <w:bCs/>
                <w:i/>
                <w:iCs/>
              </w:rPr>
            </w:pPr>
            <w:r w:rsidRPr="00E006C4">
              <w:rPr>
                <w:bCs/>
                <w:i/>
                <w:iCs/>
              </w:rPr>
              <w:t>Kryterium weryfikowane na podstawie wniosku o wsparcie.</w:t>
            </w:r>
          </w:p>
          <w:p w14:paraId="02C3E454" w14:textId="77777777" w:rsidR="00C74B12" w:rsidRPr="00E006C4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ins w:id="40" w:author="Zuzanna  Rataj" w:date="2024-01-22T11:30:00Z">
              <w:r w:rsidRPr="00E006C4">
                <w:rPr>
                  <w:bCs/>
                  <w:i/>
                  <w:iCs/>
                </w:rPr>
                <w:t>Koszty wynikają z</w:t>
              </w:r>
            </w:ins>
            <w:ins w:id="41" w:author="Zuzanna  Rataj" w:date="2024-01-22T11:31:00Z">
              <w:r w:rsidRPr="00E006C4">
                <w:rPr>
                  <w:bCs/>
                  <w:i/>
                  <w:iCs/>
                </w:rPr>
                <w:t xml:space="preserve"> zestawienia rzeczowo-finansowe.</w:t>
              </w:r>
            </w:ins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B1D65" w14:textId="77777777" w:rsidR="00C74B12" w:rsidRPr="00E006C4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E006C4">
              <w:rPr>
                <w:lang w:eastAsia="ar-SA"/>
              </w:rPr>
              <w:lastRenderedPageBreak/>
              <w:t>0 pkt – operacja nie przewiduje zastosowania takich rozwiązań</w:t>
            </w:r>
          </w:p>
          <w:p w14:paraId="1B436BFC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lang w:eastAsia="ar-SA"/>
              </w:rPr>
              <w:t xml:space="preserve">2 pkt – operacja zakłada zastosowanie jednego takiego  rozwiązania </w:t>
            </w:r>
            <w:r w:rsidRPr="00E006C4">
              <w:rPr>
                <w:lang w:eastAsia="ar-SA"/>
              </w:rPr>
              <w:br/>
              <w:t xml:space="preserve">3 pkt – operacja zakłada zastosowanie </w:t>
            </w:r>
            <w:r w:rsidRPr="00E006C4">
              <w:rPr>
                <w:u w:val="single"/>
                <w:lang w:eastAsia="ar-SA"/>
              </w:rPr>
              <w:t>co najmnie</w:t>
            </w:r>
            <w:r w:rsidRPr="00E006C4">
              <w:rPr>
                <w:lang w:eastAsia="ar-SA"/>
              </w:rPr>
              <w:t>j dwóch takich rozwiązań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672F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1F226060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B33E8B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3584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Wysokość dofinansowania</w:t>
            </w:r>
            <w:r>
              <w:rPr>
                <w:bCs/>
              </w:rPr>
              <w:t xml:space="preserve"> *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F5AD6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 w:rsidRPr="00950158">
              <w:rPr>
                <w:lang w:eastAsia="ar-SA"/>
              </w:rPr>
              <w:t>W ramach niniejszego kryteriów , największa ilość punktów uzyskają operacje zakładające mniejszą od maksymalnej  wartość dofinansowania</w:t>
            </w:r>
            <w:r w:rsidRPr="0095015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Wprowadzone kryteriów ma na celu zachęcić potencjalnych beneficjentów do realizacji mniejszych projektów, co przy założonym w LSR budżecie skutkować będzie większą liczbą zrealizowanych operacji.</w:t>
            </w:r>
          </w:p>
          <w:p w14:paraId="2E1CADEB" w14:textId="77777777" w:rsidR="00C74B12" w:rsidRPr="00E006C4" w:rsidRDefault="00C74B12" w:rsidP="00C16E79">
            <w:pPr>
              <w:spacing w:after="120"/>
              <w:rPr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8D2AF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do 200 tys. PLN  włącznie – 4 pkt</w:t>
            </w:r>
          </w:p>
          <w:p w14:paraId="0DC753E7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200 do 300 tys. PLN włącznie – 3 pkt</w:t>
            </w:r>
          </w:p>
          <w:p w14:paraId="32EA6D9B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300 do 400 tys. PLN  włącznie – 2 pkt</w:t>
            </w:r>
          </w:p>
          <w:p w14:paraId="667B9EFC" w14:textId="77777777" w:rsidR="00C74B12" w:rsidRPr="00E006C4" w:rsidRDefault="00C74B12" w:rsidP="00C16E79">
            <w:pPr>
              <w:spacing w:after="0"/>
              <w:rPr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400 tys. PLN – 1 pkt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14EC" w14:textId="77777777" w:rsidR="00C74B12" w:rsidRPr="00D65152" w:rsidRDefault="00C74B12" w:rsidP="00C16E79">
            <w:pPr>
              <w:rPr>
                <w:bCs/>
              </w:rPr>
            </w:pPr>
            <w:r>
              <w:rPr>
                <w:bCs/>
              </w:rPr>
              <w:t>Max 500 000 zł dofinasowania</w:t>
            </w:r>
          </w:p>
        </w:tc>
      </w:tr>
      <w:tr w:rsidR="00C74B12" w:rsidRPr="00D65152" w14:paraId="483596FD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D81706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F7F3FA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Miejsca pracy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7C3DD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kern w:val="24"/>
                <w:sz w:val="20"/>
                <w:szCs w:val="20"/>
              </w:rPr>
            </w:pPr>
            <w:r>
              <w:rPr>
                <w:rFonts w:cs="Calibri"/>
                <w:kern w:val="24"/>
                <w:sz w:val="20"/>
                <w:szCs w:val="20"/>
              </w:rPr>
              <w:t xml:space="preserve">Czy realizacja operacja spowoduje powstanie nowych miejsc pracy (w przeliczeniu na pełne etaty średniorocznie):* </w:t>
            </w:r>
          </w:p>
          <w:p w14:paraId="0901F3D8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sz w:val="20"/>
                <w:szCs w:val="20"/>
                <w:u w:val="single"/>
              </w:rPr>
            </w:pPr>
            <w:r>
              <w:rPr>
                <w:rFonts w:cs="Calibri"/>
                <w:bCs/>
                <w:i/>
                <w:sz w:val="20"/>
                <w:szCs w:val="20"/>
                <w:u w:val="single"/>
              </w:rPr>
              <w:t>Wymagania dotyczące miejsca pracy:</w:t>
            </w:r>
          </w:p>
          <w:p w14:paraId="2AF45101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sz w:val="20"/>
                <w:szCs w:val="20"/>
                <w:u w:val="single"/>
              </w:rPr>
            </w:pPr>
          </w:p>
          <w:p w14:paraId="79D45B4B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>
              <w:rPr>
                <w:rFonts w:cs="Calibri"/>
                <w:bCs/>
                <w:i/>
                <w:sz w:val="20"/>
                <w:szCs w:val="20"/>
              </w:rPr>
              <w:t>Zatrudnienie osoby na podstawie umowy o pracę lub spółdzielczej umowy o pracę w przeliczeniu na pełne etaty średnioroczne oraz  utrzymanie miejsca pracy do dnia w którym upłynie 3 lata od dnia wypłaty płatności końcowej</w:t>
            </w:r>
          </w:p>
          <w:p w14:paraId="62BF3478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CD2E8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color w:val="FF0000"/>
                <w:sz w:val="16"/>
                <w:szCs w:val="16"/>
              </w:rPr>
            </w:pPr>
          </w:p>
          <w:p w14:paraId="0A43FD07" w14:textId="77777777" w:rsidR="00C74B12" w:rsidRDefault="00C74B12" w:rsidP="00C16E79">
            <w:pPr>
              <w:spacing w:line="25" w:lineRule="atLeast"/>
              <w:ind w:left="6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0 pkt – brak zatrudnienia</w:t>
            </w:r>
          </w:p>
          <w:p w14:paraId="6D4EBAD9" w14:textId="77777777" w:rsidR="00C74B12" w:rsidRDefault="00C74B12" w:rsidP="00C16E79">
            <w:pPr>
              <w:spacing w:line="25" w:lineRule="atLeast"/>
              <w:ind w:left="6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2 pkt  - zatrudnienie min 1 osoby</w:t>
            </w:r>
          </w:p>
          <w:p w14:paraId="006317B7" w14:textId="77777777" w:rsidR="00C74B12" w:rsidRDefault="00C74B12" w:rsidP="00C16E79">
            <w:pPr>
              <w:spacing w:line="25" w:lineRule="atLeast"/>
              <w:rPr>
                <w:rFonts w:cs="Calibri"/>
                <w:i/>
                <w:color w:val="FF0000"/>
                <w:sz w:val="16"/>
                <w:szCs w:val="16"/>
              </w:rPr>
            </w:pPr>
          </w:p>
          <w:p w14:paraId="749164C6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400F6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  <w:r>
              <w:rPr>
                <w:rFonts w:cs="Calibri"/>
                <w:bCs/>
              </w:rPr>
              <w:t>Miejsca pracy</w:t>
            </w:r>
          </w:p>
        </w:tc>
      </w:tr>
      <w:tr w:rsidR="00C74B12" w:rsidRPr="00D65152" w14:paraId="1513D697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E3589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8A981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bookmarkStart w:id="42" w:name="_Hlk157590488"/>
            <w:r>
              <w:rPr>
                <w:rFonts w:cs="Calibri"/>
                <w:b/>
              </w:rPr>
              <w:t>Wsparcie osób w niekorzystnej sytuacji *</w:t>
            </w:r>
            <w:bookmarkEnd w:id="42"/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8073" w14:textId="77777777" w:rsidR="00C74B12" w:rsidRDefault="00C74B12" w:rsidP="00C16E79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Zatrudnienie osób znajdujące się w niekorzystnej sytuacji:</w:t>
            </w:r>
          </w:p>
          <w:p w14:paraId="07DB734E" w14:textId="77777777" w:rsidR="00C74B12" w:rsidRDefault="00C74B12" w:rsidP="00C16E79">
            <w:pPr>
              <w:numPr>
                <w:ilvl w:val="0"/>
                <w:numId w:val="12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kobiety </w:t>
            </w:r>
          </w:p>
          <w:p w14:paraId="08E31B4E" w14:textId="77777777" w:rsidR="00C74B12" w:rsidRDefault="00C74B12" w:rsidP="00C16E79">
            <w:pPr>
              <w:numPr>
                <w:ilvl w:val="0"/>
                <w:numId w:val="12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osoby poszukujące zatrudnienia (bezrobotni).</w:t>
            </w:r>
          </w:p>
          <w:p w14:paraId="0B9B3A02" w14:textId="77777777" w:rsidR="00C74B12" w:rsidRDefault="00C74B12" w:rsidP="00C16E79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  <w:kern w:val="24"/>
                <w:sz w:val="16"/>
                <w:szCs w:val="16"/>
              </w:rPr>
              <w:t xml:space="preserve">Oświadczenie wnioskodawcy i zapisy we wniosku.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D1AD1" w14:textId="77777777" w:rsidR="00C74B12" w:rsidRPr="00583645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  <w:rPrChange w:id="43" w:author="Marzena Kowalska" w:date="2024-10-01T16:44:00Z" w16du:dateUtc="2024-10-01T14:44:00Z">
                  <w:rPr>
                    <w:rFonts w:cs="Calibri"/>
                    <w:bCs/>
                    <w:iCs/>
                    <w:sz w:val="16"/>
                    <w:szCs w:val="16"/>
                  </w:rPr>
                </w:rPrChange>
              </w:rPr>
            </w:pPr>
            <w:r w:rsidRPr="00583645">
              <w:rPr>
                <w:rFonts w:cs="Calibri"/>
                <w:bCs/>
                <w:iCs/>
                <w:rPrChange w:id="44" w:author="Marzena Kowalska" w:date="2024-10-01T16:44:00Z" w16du:dateUtc="2024-10-01T14:44:00Z">
                  <w:rPr>
                    <w:rFonts w:cs="Calibri"/>
                    <w:bCs/>
                    <w:iCs/>
                    <w:sz w:val="16"/>
                    <w:szCs w:val="16"/>
                  </w:rPr>
                </w:rPrChange>
              </w:rPr>
              <w:t>0 pkt -  zatrudnienie osób  które nie znajdują się w niekorzystnej sytuacji zgodnie z definicją LGD</w:t>
            </w:r>
          </w:p>
          <w:p w14:paraId="5ACAB7B0" w14:textId="77777777" w:rsidR="00C74B12" w:rsidRPr="00583645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  <w:rPrChange w:id="45" w:author="Marzena Kowalska" w:date="2024-10-01T16:44:00Z" w16du:dateUtc="2024-10-01T14:44:00Z">
                  <w:rPr>
                    <w:rFonts w:cs="Calibri"/>
                    <w:bCs/>
                    <w:iCs/>
                    <w:sz w:val="16"/>
                    <w:szCs w:val="16"/>
                  </w:rPr>
                </w:rPrChange>
              </w:rPr>
            </w:pPr>
            <w:r w:rsidRPr="00583645">
              <w:rPr>
                <w:rFonts w:cs="Calibri"/>
                <w:bCs/>
                <w:iCs/>
                <w:rPrChange w:id="46" w:author="Marzena Kowalska" w:date="2024-10-01T16:44:00Z" w16du:dateUtc="2024-10-01T14:44:00Z">
                  <w:rPr>
                    <w:rFonts w:cs="Calibri"/>
                    <w:bCs/>
                    <w:iCs/>
                    <w:sz w:val="16"/>
                    <w:szCs w:val="16"/>
                  </w:rPr>
                </w:rPrChange>
              </w:rPr>
              <w:t>1 pkt -  zatrudnienie osób  które  znajdują się w niekorzystnej sytuacji zgodnie z definicją LGD</w:t>
            </w:r>
          </w:p>
          <w:p w14:paraId="2DF5CD21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3DEF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  <w:r>
              <w:rPr>
                <w:rFonts w:cs="Calibri"/>
                <w:bCs/>
              </w:rPr>
              <w:t>Wsparcie osób w niekorzystnej sytuacji *</w:t>
            </w:r>
          </w:p>
        </w:tc>
      </w:tr>
      <w:tr w:rsidR="00C74B12" w:rsidRPr="00D65152" w14:paraId="66C3C539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1C0D63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3A6117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Doświadczenie firmy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65D4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Co najmniej 3 lata łącznej działalności w okresie ostatnich czterech lat poprzedzających dzień złożenia wniosku o wsparcie. </w:t>
            </w:r>
          </w:p>
          <w:p w14:paraId="0C6E51E2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Działalność zarejestrowana na obszarze LSR </w:t>
            </w:r>
          </w:p>
          <w:p w14:paraId="7F47F2BC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Na podstawie CIDG , KRS,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19E0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 pkt – firma działająca na obszarze LGD max 2 lata w ciągu 4 lat</w:t>
            </w:r>
          </w:p>
          <w:p w14:paraId="3145585A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 pkt firma działająca na obszarze LGD min 3 lata w ciągu 4 lat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B5474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</w:p>
        </w:tc>
      </w:tr>
      <w:tr w:rsidR="00C74B12" w:rsidRPr="00D65152" w14:paraId="4E326209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7208CD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88C4B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 xml:space="preserve">Promocja projektu </w:t>
            </w:r>
          </w:p>
        </w:tc>
        <w:tc>
          <w:tcPr>
            <w:tcW w:w="6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9F1" w14:textId="77777777" w:rsidR="00DB0490" w:rsidRPr="00447076" w:rsidRDefault="00DB0490" w:rsidP="00DB0490">
            <w:pPr>
              <w:spacing w:after="0"/>
              <w:jc w:val="both"/>
              <w:rPr>
                <w:rFonts w:cs="Calibri"/>
                <w:bCs/>
              </w:rPr>
            </w:pPr>
            <w:r w:rsidRPr="00447076">
              <w:rPr>
                <w:rFonts w:cs="Calibri"/>
                <w:bCs/>
              </w:rPr>
              <w:t xml:space="preserve">Wnioskodawca przewidział rozpowszechnianie informacji dotyczącej  otrzymania  </w:t>
            </w:r>
            <w:r>
              <w:rPr>
                <w:rFonts w:cs="Calibri"/>
                <w:bCs/>
              </w:rPr>
              <w:t>z LGD</w:t>
            </w:r>
          </w:p>
          <w:p w14:paraId="1D3FCB52" w14:textId="0AB51C98" w:rsidR="00C74B12" w:rsidRPr="00D65152" w:rsidRDefault="00DB0490" w:rsidP="00DB0490">
            <w:pPr>
              <w:spacing w:after="120"/>
              <w:jc w:val="both"/>
              <w:rPr>
                <w:lang w:eastAsia="ar-SA"/>
              </w:rPr>
            </w:pPr>
            <w:r w:rsidRPr="00447076">
              <w:rPr>
                <w:rFonts w:cs="Calibri"/>
                <w:bCs/>
                <w:i/>
              </w:rPr>
              <w:t xml:space="preserve">Oświadczenie wnioskodawcy dołączone do wniosku                                  o dofinansowanie oraz </w:t>
            </w:r>
            <w:r w:rsidRPr="00447076">
              <w:rPr>
                <w:rFonts w:cs="Calibri"/>
                <w:i/>
              </w:rPr>
              <w:t>ujęcie min. 1  kosztu promocji w zestawieniu  przewidywanych wydatków niezbędnych do realizacji operacji</w:t>
            </w:r>
            <w:r>
              <w:rPr>
                <w:rFonts w:cs="Calibri"/>
                <w:i/>
              </w:rPr>
              <w:t xml:space="preserve"> np. ogłoszenie w prasie, tablica informacyjna, ogłoszenie radiowe, FB, ulotki..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B9B8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2 metod – 2 pkt.</w:t>
            </w:r>
          </w:p>
          <w:p w14:paraId="2D4C92C6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1 metody – 1 pkt.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1FB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15A5B524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7C3D0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00CE1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Udział w szkoleniu</w:t>
            </w:r>
          </w:p>
        </w:tc>
        <w:tc>
          <w:tcPr>
            <w:tcW w:w="6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F990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Preferuje się wnioskodawców, którzy brali udział w szkoleniu organizowanym przez Lokalną Grupę Działania w zakresie udzielania wsparcia i wypełniania wniosku o wsparcie.</w:t>
            </w:r>
          </w:p>
          <w:p w14:paraId="291503BF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Warunek uznaje się za spełniony jeżeli w szkoleniu w pełnym wymiarze czasu brał udział:</w:t>
            </w:r>
          </w:p>
          <w:p w14:paraId="263D88BC" w14:textId="77777777" w:rsidR="00C74B12" w:rsidRPr="00D65152" w:rsidRDefault="00C74B12" w:rsidP="00C16E79">
            <w:pPr>
              <w:numPr>
                <w:ilvl w:val="0"/>
                <w:numId w:val="142"/>
              </w:num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Wnioskodawca lub;</w:t>
            </w:r>
          </w:p>
          <w:p w14:paraId="21B35FAD" w14:textId="77777777" w:rsidR="00C74B12" w:rsidRPr="00D65152" w:rsidRDefault="00C74B12" w:rsidP="00C16E79">
            <w:pPr>
              <w:numPr>
                <w:ilvl w:val="0"/>
                <w:numId w:val="142"/>
              </w:num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pełnomocnik lub;</w:t>
            </w:r>
          </w:p>
          <w:p w14:paraId="796A3F58" w14:textId="77777777" w:rsidR="00C74B12" w:rsidRPr="00D65152" w:rsidRDefault="00C74B12" w:rsidP="00C16E79">
            <w:pPr>
              <w:numPr>
                <w:ilvl w:val="0"/>
                <w:numId w:val="142"/>
              </w:numPr>
              <w:spacing w:after="12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pracownik.</w:t>
            </w:r>
          </w:p>
          <w:p w14:paraId="7C0D0874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 xml:space="preserve">Kryterium weryfikowane w oparciu o listę obecności </w:t>
            </w:r>
          </w:p>
          <w:p w14:paraId="1B0A4327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Lista obecności powstaj</w:t>
            </w:r>
            <w:r>
              <w:rPr>
                <w:lang w:eastAsia="ar-SA"/>
              </w:rPr>
              <w:t>e</w:t>
            </w:r>
            <w:r w:rsidRPr="00D65152">
              <w:rPr>
                <w:lang w:eastAsia="ar-SA"/>
              </w:rPr>
              <w:t xml:space="preserve"> na koniec szkolenia.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F021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0 pkt – Wnioskodawca lub jego pełnomocnik lub jego pracownik nie brali udziału w szkoleniu</w:t>
            </w:r>
          </w:p>
          <w:p w14:paraId="7F0F0E55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2 pkt – Wnioskodawca lub jego pełnomocnik lub jego pracownik brali udział w szkoleniu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C5E4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23CE7024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22DC8E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3E917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D65152">
              <w:rPr>
                <w:b/>
                <w:bCs/>
                <w:lang w:eastAsia="ar-SA"/>
              </w:rPr>
              <w:t>Doradztwo Biura LGD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BEFE" w14:textId="77777777" w:rsidR="00C74B12" w:rsidRPr="00D65152" w:rsidRDefault="00C74B12" w:rsidP="00C16E79">
            <w:pPr>
              <w:spacing w:after="0"/>
              <w:jc w:val="both"/>
            </w:pPr>
            <w:r w:rsidRPr="00D65152">
              <w:t>Zgodnie z regulaminem świadczenia doradztwa przez pracowników Biura Stowarzyszenia Lokalna Grupa Działania,</w:t>
            </w:r>
            <w:r w:rsidRPr="00D65152">
              <w:rPr>
                <w:lang w:eastAsia="ar-SA"/>
              </w:rPr>
              <w:t xml:space="preserve"> preferuje się wnioskodawców, </w:t>
            </w:r>
            <w:r w:rsidRPr="00D65152">
              <w:t>którzy korzystali z doradztwa:</w:t>
            </w:r>
          </w:p>
          <w:p w14:paraId="61C8F37C" w14:textId="77777777" w:rsidR="00C74B12" w:rsidRPr="00D65152" w:rsidRDefault="00C74B12" w:rsidP="00C16E79">
            <w:pPr>
              <w:pStyle w:val="Akapitzlist"/>
              <w:numPr>
                <w:ilvl w:val="0"/>
                <w:numId w:val="143"/>
              </w:numPr>
              <w:spacing w:after="0"/>
              <w:jc w:val="both"/>
            </w:pPr>
            <w:r w:rsidRPr="00D65152">
              <w:t>osobiście w Biurze LGD lub przez pełnomocnika lub osobę odpowiedzialną za przygotowanie wniosku o przyznanie pomocy (na podstawie udzielonego pełnomocnictwa lub upoważnienia), co musi być poświadczone podpisem na liście świadczonych usług doradczych;</w:t>
            </w:r>
          </w:p>
          <w:p w14:paraId="7531BFD9" w14:textId="77777777" w:rsidR="00C74B12" w:rsidRPr="00D65152" w:rsidRDefault="00C74B12" w:rsidP="00C16E79">
            <w:pPr>
              <w:pStyle w:val="Akapitzlist"/>
              <w:numPr>
                <w:ilvl w:val="0"/>
                <w:numId w:val="143"/>
              </w:numPr>
              <w:spacing w:after="120"/>
              <w:ind w:left="357" w:hanging="357"/>
              <w:jc w:val="both"/>
            </w:pPr>
            <w:r w:rsidRPr="00D65152">
              <w:t>świadczonego w okresie od dnia ogłoszenia danego naboru wniosków na stronie internetowej LGD i nie później niż 2 dni przed zakończeniem naboru wniosków.</w:t>
            </w:r>
          </w:p>
          <w:p w14:paraId="1099E5F1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i/>
                <w:lang w:eastAsia="ar-SA"/>
              </w:rPr>
              <w:t>Kryterium będzie weryfikowane na podstawie rejestru doradztwa prowadzonego przez Biuro LGD i karty udzielonego doradztwa określającej zakres doradztwa.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F6A2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lang w:eastAsia="ar-SA"/>
              </w:rPr>
              <w:t xml:space="preserve">0 pkt – wnioskodawca </w:t>
            </w:r>
            <w:r w:rsidRPr="00D65152">
              <w:rPr>
                <w:u w:val="single"/>
                <w:lang w:eastAsia="ar-SA"/>
              </w:rPr>
              <w:t>nie korzystał</w:t>
            </w:r>
            <w:r w:rsidRPr="00D65152">
              <w:rPr>
                <w:lang w:eastAsia="ar-SA"/>
              </w:rPr>
              <w:t xml:space="preserve"> z doradztwa biura w oznaczonym czasie</w:t>
            </w:r>
            <w:r w:rsidRPr="00D65152">
              <w:rPr>
                <w:lang w:eastAsia="ar-SA"/>
              </w:rPr>
              <w:br/>
              <w:t xml:space="preserve">2 pkt – wnioskodawca </w:t>
            </w:r>
            <w:r w:rsidRPr="00D65152">
              <w:rPr>
                <w:u w:val="single"/>
                <w:lang w:eastAsia="ar-SA"/>
              </w:rPr>
              <w:t>korzystał</w:t>
            </w:r>
            <w:r w:rsidRPr="00D65152">
              <w:rPr>
                <w:lang w:eastAsia="ar-SA"/>
              </w:rPr>
              <w:t xml:space="preserve"> z doradztwa biura w oznaczonym czasie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ABDF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4DA90204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B0DEA8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ABB1B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E01C" w14:textId="77777777" w:rsidR="00C74B12" w:rsidRPr="00D65152" w:rsidRDefault="00C74B12" w:rsidP="00C16E79">
            <w:pPr>
              <w:spacing w:after="0"/>
              <w:jc w:val="both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8230" w14:textId="0172C250" w:rsidR="00C74B12" w:rsidRPr="00D65152" w:rsidRDefault="00C74B12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47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Max 1</w:t>
            </w:r>
            <w:r w:rsidR="00C71DF8">
              <w:rPr>
                <w:lang w:eastAsia="ar-SA"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A7C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</w:tbl>
    <w:p w14:paraId="67BF2B6B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045A9954" w14:textId="77777777" w:rsidR="002D165D" w:rsidRDefault="002D165D"/>
    <w:sectPr w:rsidR="002D165D" w:rsidSect="00E83B9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41871" w14:textId="77777777" w:rsidR="00BC48D1" w:rsidRDefault="00BC48D1" w:rsidP="00C74B12">
      <w:pPr>
        <w:spacing w:after="0" w:line="240" w:lineRule="auto"/>
      </w:pPr>
      <w:r>
        <w:separator/>
      </w:r>
    </w:p>
  </w:endnote>
  <w:endnote w:type="continuationSeparator" w:id="0">
    <w:p w14:paraId="66A13E41" w14:textId="77777777" w:rsidR="00BC48D1" w:rsidRDefault="00BC48D1" w:rsidP="00C7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D82B3" w14:textId="3BD733F9" w:rsidR="00C74B12" w:rsidRDefault="006523FA" w:rsidP="006523FA">
    <w:pPr>
      <w:pStyle w:val="Stopka"/>
      <w:numPr>
        <w:ilvl w:val="0"/>
        <w:numId w:val="145"/>
      </w:numPr>
    </w:pPr>
    <w:r>
      <w:t>Kryterium preferowane wynika z LSR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0182" w14:textId="77777777" w:rsidR="00BC48D1" w:rsidRDefault="00BC48D1" w:rsidP="00C74B12">
      <w:pPr>
        <w:spacing w:after="0" w:line="240" w:lineRule="auto"/>
      </w:pPr>
      <w:r>
        <w:separator/>
      </w:r>
    </w:p>
  </w:footnote>
  <w:footnote w:type="continuationSeparator" w:id="0">
    <w:p w14:paraId="716A1FA4" w14:textId="77777777" w:rsidR="00BC48D1" w:rsidRDefault="00BC48D1" w:rsidP="00C7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B423" w14:textId="5AD10B80" w:rsidR="00C74B12" w:rsidRDefault="00C74B12" w:rsidP="00C74B12">
    <w:pPr>
      <w:pStyle w:val="Nagwek"/>
      <w:jc w:val="center"/>
    </w:pPr>
    <w:r w:rsidRPr="005D7FD3">
      <w:rPr>
        <w:noProof/>
      </w:rPr>
      <w:drawing>
        <wp:inline distT="0" distB="0" distL="0" distR="0" wp14:anchorId="21A2F528" wp14:editId="3B3AD383">
          <wp:extent cx="5762625" cy="533400"/>
          <wp:effectExtent l="0" t="0" r="9525" b="0"/>
          <wp:docPr id="10578428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C5C92" w14:textId="77777777" w:rsidR="00C74B12" w:rsidRDefault="00C74B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737"/>
    <w:multiLevelType w:val="hybridMultilevel"/>
    <w:tmpl w:val="03842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EAE"/>
    <w:multiLevelType w:val="hybridMultilevel"/>
    <w:tmpl w:val="E4B6CD0C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2633D34"/>
    <w:multiLevelType w:val="hybridMultilevel"/>
    <w:tmpl w:val="8820D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F7607"/>
    <w:multiLevelType w:val="hybridMultilevel"/>
    <w:tmpl w:val="8C32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F54F3"/>
    <w:multiLevelType w:val="hybridMultilevel"/>
    <w:tmpl w:val="3D66F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7185B"/>
    <w:multiLevelType w:val="hybridMultilevel"/>
    <w:tmpl w:val="19FC5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966F7"/>
    <w:multiLevelType w:val="hybridMultilevel"/>
    <w:tmpl w:val="DA44D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85434"/>
    <w:multiLevelType w:val="hybridMultilevel"/>
    <w:tmpl w:val="228CC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32C1A"/>
    <w:multiLevelType w:val="hybridMultilevel"/>
    <w:tmpl w:val="FDEA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B13C2"/>
    <w:multiLevelType w:val="hybridMultilevel"/>
    <w:tmpl w:val="6EE848D4"/>
    <w:lvl w:ilvl="0" w:tplc="0D4EB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591F8A"/>
    <w:multiLevelType w:val="hybridMultilevel"/>
    <w:tmpl w:val="879CE52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07DC3FED"/>
    <w:multiLevelType w:val="hybridMultilevel"/>
    <w:tmpl w:val="77F0984A"/>
    <w:lvl w:ilvl="0" w:tplc="FFFFFFFF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083F782B"/>
    <w:multiLevelType w:val="hybridMultilevel"/>
    <w:tmpl w:val="45B0C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42E1C"/>
    <w:multiLevelType w:val="hybridMultilevel"/>
    <w:tmpl w:val="E1C870B2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090F34E7"/>
    <w:multiLevelType w:val="hybridMultilevel"/>
    <w:tmpl w:val="4CE8B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2D36B4"/>
    <w:multiLevelType w:val="hybridMultilevel"/>
    <w:tmpl w:val="B234E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7B61C8"/>
    <w:multiLevelType w:val="hybridMultilevel"/>
    <w:tmpl w:val="633C822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0AC736BA"/>
    <w:multiLevelType w:val="hybridMultilevel"/>
    <w:tmpl w:val="52EC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83C6C"/>
    <w:multiLevelType w:val="hybridMultilevel"/>
    <w:tmpl w:val="915E6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147A8"/>
    <w:multiLevelType w:val="hybridMultilevel"/>
    <w:tmpl w:val="88B4050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0EFC0023"/>
    <w:multiLevelType w:val="hybridMultilevel"/>
    <w:tmpl w:val="B81C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0D0838"/>
    <w:multiLevelType w:val="hybridMultilevel"/>
    <w:tmpl w:val="648A6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944184"/>
    <w:multiLevelType w:val="hybridMultilevel"/>
    <w:tmpl w:val="29F86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63ADA"/>
    <w:multiLevelType w:val="hybridMultilevel"/>
    <w:tmpl w:val="C75EE6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EE1BAF"/>
    <w:multiLevelType w:val="hybridMultilevel"/>
    <w:tmpl w:val="9A927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B1DA0"/>
    <w:multiLevelType w:val="hybridMultilevel"/>
    <w:tmpl w:val="D51ADAFA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15FF157C"/>
    <w:multiLevelType w:val="hybridMultilevel"/>
    <w:tmpl w:val="BF8AC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A7059"/>
    <w:multiLevelType w:val="hybridMultilevel"/>
    <w:tmpl w:val="ED78AF30"/>
    <w:lvl w:ilvl="0" w:tplc="04150011">
      <w:start w:val="1"/>
      <w:numFmt w:val="decimal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0324A"/>
    <w:multiLevelType w:val="hybridMultilevel"/>
    <w:tmpl w:val="680860E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43249F"/>
    <w:multiLevelType w:val="hybridMultilevel"/>
    <w:tmpl w:val="3F0E4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925EF6"/>
    <w:multiLevelType w:val="hybridMultilevel"/>
    <w:tmpl w:val="932C980C"/>
    <w:lvl w:ilvl="0" w:tplc="04150011">
      <w:start w:val="1"/>
      <w:numFmt w:val="decimal"/>
      <w:lvlText w:val="%1)"/>
      <w:lvlJc w:val="left"/>
      <w:pPr>
        <w:ind w:left="1459" w:hanging="360"/>
      </w:p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1" w15:restartNumberingAfterBreak="0">
    <w:nsid w:val="17D92241"/>
    <w:multiLevelType w:val="hybridMultilevel"/>
    <w:tmpl w:val="000C2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842E3F"/>
    <w:multiLevelType w:val="hybridMultilevel"/>
    <w:tmpl w:val="424E265C"/>
    <w:lvl w:ilvl="0" w:tplc="FFFFFFFF">
      <w:start w:val="1"/>
      <w:numFmt w:val="decimal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18B041DD"/>
    <w:multiLevelType w:val="hybridMultilevel"/>
    <w:tmpl w:val="E904D786"/>
    <w:lvl w:ilvl="0" w:tplc="7BCE05B8">
      <w:start w:val="1"/>
      <w:numFmt w:val="decimal"/>
      <w:lvlText w:val="%1."/>
      <w:lvlJc w:val="left"/>
      <w:pPr>
        <w:ind w:left="63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4" w15:restartNumberingAfterBreak="0">
    <w:nsid w:val="1A030DD6"/>
    <w:multiLevelType w:val="hybridMultilevel"/>
    <w:tmpl w:val="0C08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600E03"/>
    <w:multiLevelType w:val="hybridMultilevel"/>
    <w:tmpl w:val="146A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C069F9"/>
    <w:multiLevelType w:val="hybridMultilevel"/>
    <w:tmpl w:val="A7389AF4"/>
    <w:lvl w:ilvl="0" w:tplc="04150011">
      <w:start w:val="1"/>
      <w:numFmt w:val="decimal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7" w15:restartNumberingAfterBreak="0">
    <w:nsid w:val="1AD640EF"/>
    <w:multiLevelType w:val="hybridMultilevel"/>
    <w:tmpl w:val="B5D42C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E02B42"/>
    <w:multiLevelType w:val="hybridMultilevel"/>
    <w:tmpl w:val="C902D052"/>
    <w:lvl w:ilvl="0" w:tplc="BA3AE7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F71663"/>
    <w:multiLevelType w:val="multilevel"/>
    <w:tmpl w:val="4DA64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1C0932F7"/>
    <w:multiLevelType w:val="hybridMultilevel"/>
    <w:tmpl w:val="1CF0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77280D"/>
    <w:multiLevelType w:val="hybridMultilevel"/>
    <w:tmpl w:val="B09A89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EBD66D4"/>
    <w:multiLevelType w:val="hybridMultilevel"/>
    <w:tmpl w:val="CEFAD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2552FA"/>
    <w:multiLevelType w:val="hybridMultilevel"/>
    <w:tmpl w:val="C902D052"/>
    <w:lvl w:ilvl="0" w:tplc="BA3AE7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B83D5B"/>
    <w:multiLevelType w:val="hybridMultilevel"/>
    <w:tmpl w:val="2F9E2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221A59"/>
    <w:multiLevelType w:val="hybridMultilevel"/>
    <w:tmpl w:val="03EE2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2643EC"/>
    <w:multiLevelType w:val="hybridMultilevel"/>
    <w:tmpl w:val="E8827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116510"/>
    <w:multiLevelType w:val="hybridMultilevel"/>
    <w:tmpl w:val="729AF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BF4ED9"/>
    <w:multiLevelType w:val="hybridMultilevel"/>
    <w:tmpl w:val="912CAC4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 w15:restartNumberingAfterBreak="0">
    <w:nsid w:val="2670628E"/>
    <w:multiLevelType w:val="hybridMultilevel"/>
    <w:tmpl w:val="4B989C0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 w15:restartNumberingAfterBreak="0">
    <w:nsid w:val="269600F8"/>
    <w:multiLevelType w:val="hybridMultilevel"/>
    <w:tmpl w:val="E59AF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0B7B4C"/>
    <w:multiLevelType w:val="hybridMultilevel"/>
    <w:tmpl w:val="424E265C"/>
    <w:lvl w:ilvl="0" w:tplc="FFFFFFFF">
      <w:start w:val="1"/>
      <w:numFmt w:val="decimal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3" w15:restartNumberingAfterBreak="0">
    <w:nsid w:val="28186053"/>
    <w:multiLevelType w:val="hybridMultilevel"/>
    <w:tmpl w:val="03EE2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8737E76"/>
    <w:multiLevelType w:val="hybridMultilevel"/>
    <w:tmpl w:val="6FC8E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D23715"/>
    <w:multiLevelType w:val="hybridMultilevel"/>
    <w:tmpl w:val="9BD8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3C05CB"/>
    <w:multiLevelType w:val="hybridMultilevel"/>
    <w:tmpl w:val="C902D052"/>
    <w:lvl w:ilvl="0" w:tplc="BA3AE7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977FD0"/>
    <w:multiLevelType w:val="hybridMultilevel"/>
    <w:tmpl w:val="BF8AC9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9E0761"/>
    <w:multiLevelType w:val="hybridMultilevel"/>
    <w:tmpl w:val="FEFC9574"/>
    <w:lvl w:ilvl="0" w:tplc="D626E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BF766CA"/>
    <w:multiLevelType w:val="hybridMultilevel"/>
    <w:tmpl w:val="4CF8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2373C0"/>
    <w:multiLevelType w:val="hybridMultilevel"/>
    <w:tmpl w:val="A8CC4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292A47"/>
    <w:multiLevelType w:val="hybridMultilevel"/>
    <w:tmpl w:val="D7D6C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2E07E7"/>
    <w:multiLevelType w:val="hybridMultilevel"/>
    <w:tmpl w:val="FDEAB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6438B1"/>
    <w:multiLevelType w:val="hybridMultilevel"/>
    <w:tmpl w:val="536A9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C068D2"/>
    <w:multiLevelType w:val="hybridMultilevel"/>
    <w:tmpl w:val="DD186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C23BAB"/>
    <w:multiLevelType w:val="hybridMultilevel"/>
    <w:tmpl w:val="7518B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D30454"/>
    <w:multiLevelType w:val="hybridMultilevel"/>
    <w:tmpl w:val="B92422A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7" w15:restartNumberingAfterBreak="0">
    <w:nsid w:val="336313F6"/>
    <w:multiLevelType w:val="hybridMultilevel"/>
    <w:tmpl w:val="EF227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2277BC"/>
    <w:multiLevelType w:val="hybridMultilevel"/>
    <w:tmpl w:val="5E6A8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2E2F17"/>
    <w:multiLevelType w:val="hybridMultilevel"/>
    <w:tmpl w:val="B68E0222"/>
    <w:lvl w:ilvl="0" w:tplc="04150011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0" w15:restartNumberingAfterBreak="0">
    <w:nsid w:val="3850203D"/>
    <w:multiLevelType w:val="hybridMultilevel"/>
    <w:tmpl w:val="1AAEE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3AE76A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CA54DA"/>
    <w:multiLevelType w:val="hybridMultilevel"/>
    <w:tmpl w:val="EF227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24555C"/>
    <w:multiLevelType w:val="hybridMultilevel"/>
    <w:tmpl w:val="F8C09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4D6E6F"/>
    <w:multiLevelType w:val="hybridMultilevel"/>
    <w:tmpl w:val="ADA8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DE2FAC"/>
    <w:multiLevelType w:val="hybridMultilevel"/>
    <w:tmpl w:val="6306555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3AC25B2C"/>
    <w:multiLevelType w:val="hybridMultilevel"/>
    <w:tmpl w:val="2F9E23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52774C"/>
    <w:multiLevelType w:val="hybridMultilevel"/>
    <w:tmpl w:val="06EA7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1127FC"/>
    <w:multiLevelType w:val="hybridMultilevel"/>
    <w:tmpl w:val="790AE970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8" w15:restartNumberingAfterBreak="0">
    <w:nsid w:val="3CDB53C0"/>
    <w:multiLevelType w:val="hybridMultilevel"/>
    <w:tmpl w:val="E4B6CD0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9" w15:restartNumberingAfterBreak="0">
    <w:nsid w:val="3F026879"/>
    <w:multiLevelType w:val="hybridMultilevel"/>
    <w:tmpl w:val="6AEA0B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EB490EE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765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334E1D"/>
    <w:multiLevelType w:val="hybridMultilevel"/>
    <w:tmpl w:val="45B0CB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6A7AF8"/>
    <w:multiLevelType w:val="hybridMultilevel"/>
    <w:tmpl w:val="AE1E6A3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2" w15:restartNumberingAfterBreak="0">
    <w:nsid w:val="3FDD4534"/>
    <w:multiLevelType w:val="hybridMultilevel"/>
    <w:tmpl w:val="88B4050C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3" w15:restartNumberingAfterBreak="0">
    <w:nsid w:val="41151354"/>
    <w:multiLevelType w:val="hybridMultilevel"/>
    <w:tmpl w:val="790AE97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4" w15:restartNumberingAfterBreak="0">
    <w:nsid w:val="415E6750"/>
    <w:multiLevelType w:val="hybridMultilevel"/>
    <w:tmpl w:val="CE229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2D7053"/>
    <w:multiLevelType w:val="hybridMultilevel"/>
    <w:tmpl w:val="4B44E8D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6" w15:restartNumberingAfterBreak="0">
    <w:nsid w:val="426C5D39"/>
    <w:multiLevelType w:val="hybridMultilevel"/>
    <w:tmpl w:val="A26EC02C"/>
    <w:lvl w:ilvl="0" w:tplc="557013A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7" w15:restartNumberingAfterBreak="0">
    <w:nsid w:val="4346239B"/>
    <w:multiLevelType w:val="hybridMultilevel"/>
    <w:tmpl w:val="FD9AA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507951"/>
    <w:multiLevelType w:val="hybridMultilevel"/>
    <w:tmpl w:val="996C476C"/>
    <w:lvl w:ilvl="0" w:tplc="557013A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64E287A6">
      <w:start w:val="1"/>
      <w:numFmt w:val="decimal"/>
      <w:lvlText w:val="%3)"/>
      <w:lvlJc w:val="right"/>
      <w:pPr>
        <w:ind w:left="201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9" w15:restartNumberingAfterBreak="0">
    <w:nsid w:val="46F570DF"/>
    <w:multiLevelType w:val="hybridMultilevel"/>
    <w:tmpl w:val="B67AD9EC"/>
    <w:lvl w:ilvl="0" w:tplc="04150011">
      <w:start w:val="1"/>
      <w:numFmt w:val="decimal"/>
      <w:lvlText w:val="%1)"/>
      <w:lvlJc w:val="left"/>
      <w:pPr>
        <w:ind w:left="932" w:hanging="360"/>
      </w:p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0" w15:restartNumberingAfterBreak="0">
    <w:nsid w:val="47640D96"/>
    <w:multiLevelType w:val="hybridMultilevel"/>
    <w:tmpl w:val="C7DCE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D97568"/>
    <w:multiLevelType w:val="hybridMultilevel"/>
    <w:tmpl w:val="855EE978"/>
    <w:lvl w:ilvl="0" w:tplc="FFFFFFFF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2" w15:restartNumberingAfterBreak="0">
    <w:nsid w:val="4A3E00DB"/>
    <w:multiLevelType w:val="hybridMultilevel"/>
    <w:tmpl w:val="C8E20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38DDA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8566ADC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08276D"/>
    <w:multiLevelType w:val="hybridMultilevel"/>
    <w:tmpl w:val="6E261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3AE76A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B80AC5"/>
    <w:multiLevelType w:val="multilevel"/>
    <w:tmpl w:val="8110C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BB823F8"/>
    <w:multiLevelType w:val="hybridMultilevel"/>
    <w:tmpl w:val="8B9EA726"/>
    <w:lvl w:ilvl="0" w:tplc="0C4AE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A6CAA"/>
    <w:multiLevelType w:val="hybridMultilevel"/>
    <w:tmpl w:val="B3F2E45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7" w15:restartNumberingAfterBreak="0">
    <w:nsid w:val="4E293E94"/>
    <w:multiLevelType w:val="hybridMultilevel"/>
    <w:tmpl w:val="EF227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3D2CB6"/>
    <w:multiLevelType w:val="hybridMultilevel"/>
    <w:tmpl w:val="117E917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9" w15:restartNumberingAfterBreak="0">
    <w:nsid w:val="4F4964C9"/>
    <w:multiLevelType w:val="hybridMultilevel"/>
    <w:tmpl w:val="EF227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844E70"/>
    <w:multiLevelType w:val="hybridMultilevel"/>
    <w:tmpl w:val="82F0A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6E3349"/>
    <w:multiLevelType w:val="hybridMultilevel"/>
    <w:tmpl w:val="5CA0B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811A70"/>
    <w:multiLevelType w:val="hybridMultilevel"/>
    <w:tmpl w:val="30160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AE4E8B"/>
    <w:multiLevelType w:val="hybridMultilevel"/>
    <w:tmpl w:val="424E265C"/>
    <w:lvl w:ilvl="0" w:tplc="FFFFFFFF">
      <w:start w:val="1"/>
      <w:numFmt w:val="decimal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4" w15:restartNumberingAfterBreak="0">
    <w:nsid w:val="53F80814"/>
    <w:multiLevelType w:val="hybridMultilevel"/>
    <w:tmpl w:val="EB0E0F0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5" w15:restartNumberingAfterBreak="0">
    <w:nsid w:val="5420268A"/>
    <w:multiLevelType w:val="hybridMultilevel"/>
    <w:tmpl w:val="F8C09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E632F7"/>
    <w:multiLevelType w:val="hybridMultilevel"/>
    <w:tmpl w:val="EF227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E1509C"/>
    <w:multiLevelType w:val="hybridMultilevel"/>
    <w:tmpl w:val="C9D6B70A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8" w15:restartNumberingAfterBreak="0">
    <w:nsid w:val="5A176E74"/>
    <w:multiLevelType w:val="hybridMultilevel"/>
    <w:tmpl w:val="C75EE6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8739B2"/>
    <w:multiLevelType w:val="hybridMultilevel"/>
    <w:tmpl w:val="C902D052"/>
    <w:lvl w:ilvl="0" w:tplc="BA3AE7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A9F442C"/>
    <w:multiLevelType w:val="hybridMultilevel"/>
    <w:tmpl w:val="6CE88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2D4151"/>
    <w:multiLevelType w:val="hybridMultilevel"/>
    <w:tmpl w:val="29109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787676"/>
    <w:multiLevelType w:val="hybridMultilevel"/>
    <w:tmpl w:val="A5C4F74E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3" w15:restartNumberingAfterBreak="0">
    <w:nsid w:val="5EE547AA"/>
    <w:multiLevelType w:val="hybridMultilevel"/>
    <w:tmpl w:val="16482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97672F"/>
    <w:multiLevelType w:val="hybridMultilevel"/>
    <w:tmpl w:val="9B18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F70D9C"/>
    <w:multiLevelType w:val="hybridMultilevel"/>
    <w:tmpl w:val="34E82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4D00C5"/>
    <w:multiLevelType w:val="hybridMultilevel"/>
    <w:tmpl w:val="4AA29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CA147B"/>
    <w:multiLevelType w:val="hybridMultilevel"/>
    <w:tmpl w:val="C6BA6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3AE76A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49E599B"/>
    <w:multiLevelType w:val="hybridMultilevel"/>
    <w:tmpl w:val="146A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F14C56"/>
    <w:multiLevelType w:val="hybridMultilevel"/>
    <w:tmpl w:val="B68E0222"/>
    <w:lvl w:ilvl="0" w:tplc="FFFFFFFF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0" w15:restartNumberingAfterBreak="0">
    <w:nsid w:val="654421ED"/>
    <w:multiLevelType w:val="hybridMultilevel"/>
    <w:tmpl w:val="729AF8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62F60C8"/>
    <w:multiLevelType w:val="hybridMultilevel"/>
    <w:tmpl w:val="0664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56425B"/>
    <w:multiLevelType w:val="hybridMultilevel"/>
    <w:tmpl w:val="6D84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7185E5C"/>
    <w:multiLevelType w:val="hybridMultilevel"/>
    <w:tmpl w:val="7272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804865"/>
    <w:multiLevelType w:val="hybridMultilevel"/>
    <w:tmpl w:val="C4AEB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856D76"/>
    <w:multiLevelType w:val="hybridMultilevel"/>
    <w:tmpl w:val="424E265C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6" w15:restartNumberingAfterBreak="0">
    <w:nsid w:val="699260F9"/>
    <w:multiLevelType w:val="hybridMultilevel"/>
    <w:tmpl w:val="EF30C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54703C"/>
    <w:multiLevelType w:val="hybridMultilevel"/>
    <w:tmpl w:val="EB0E0F0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8" w15:restartNumberingAfterBreak="0">
    <w:nsid w:val="6B352306"/>
    <w:multiLevelType w:val="hybridMultilevel"/>
    <w:tmpl w:val="B7889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B6F3CE6"/>
    <w:multiLevelType w:val="hybridMultilevel"/>
    <w:tmpl w:val="AE70A8E2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D547EF5"/>
    <w:multiLevelType w:val="hybridMultilevel"/>
    <w:tmpl w:val="C75EE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136172"/>
    <w:multiLevelType w:val="hybridMultilevel"/>
    <w:tmpl w:val="2A5A089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2" w15:restartNumberingAfterBreak="0">
    <w:nsid w:val="70B408EA"/>
    <w:multiLevelType w:val="hybridMultilevel"/>
    <w:tmpl w:val="0AB4E33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3" w15:restartNumberingAfterBreak="0">
    <w:nsid w:val="710105A9"/>
    <w:multiLevelType w:val="hybridMultilevel"/>
    <w:tmpl w:val="EBF487D8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4" w15:restartNumberingAfterBreak="0">
    <w:nsid w:val="72271A5D"/>
    <w:multiLevelType w:val="hybridMultilevel"/>
    <w:tmpl w:val="18A6D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2F2932"/>
    <w:multiLevelType w:val="hybridMultilevel"/>
    <w:tmpl w:val="996C476C"/>
    <w:lvl w:ilvl="0" w:tplc="557013A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64E287A6">
      <w:start w:val="1"/>
      <w:numFmt w:val="decimal"/>
      <w:lvlText w:val="%3)"/>
      <w:lvlJc w:val="right"/>
      <w:pPr>
        <w:ind w:left="201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6" w15:restartNumberingAfterBreak="0">
    <w:nsid w:val="74873632"/>
    <w:multiLevelType w:val="hybridMultilevel"/>
    <w:tmpl w:val="AD4487B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7" w15:restartNumberingAfterBreak="0">
    <w:nsid w:val="7560301D"/>
    <w:multiLevelType w:val="hybridMultilevel"/>
    <w:tmpl w:val="77F0984A"/>
    <w:lvl w:ilvl="0" w:tplc="04150011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8" w15:restartNumberingAfterBreak="0">
    <w:nsid w:val="75811F82"/>
    <w:multiLevelType w:val="hybridMultilevel"/>
    <w:tmpl w:val="0EC63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8F43E6"/>
    <w:multiLevelType w:val="hybridMultilevel"/>
    <w:tmpl w:val="F50EA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AA54ED"/>
    <w:multiLevelType w:val="hybridMultilevel"/>
    <w:tmpl w:val="FFC02554"/>
    <w:lvl w:ilvl="0" w:tplc="5170ADC0">
      <w:start w:val="1"/>
      <w:numFmt w:val="lowerLetter"/>
      <w:lvlText w:val="%1)"/>
      <w:lvlJc w:val="left"/>
      <w:pPr>
        <w:ind w:left="5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1" w15:restartNumberingAfterBreak="0">
    <w:nsid w:val="7CB80124"/>
    <w:multiLevelType w:val="hybridMultilevel"/>
    <w:tmpl w:val="0AB4E33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2" w15:restartNumberingAfterBreak="0">
    <w:nsid w:val="7E9975A6"/>
    <w:multiLevelType w:val="hybridMultilevel"/>
    <w:tmpl w:val="347CD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E55DC2"/>
    <w:multiLevelType w:val="hybridMultilevel"/>
    <w:tmpl w:val="2A80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D734CA"/>
    <w:multiLevelType w:val="hybridMultilevel"/>
    <w:tmpl w:val="5CA0B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76622">
    <w:abstractNumId w:val="94"/>
  </w:num>
  <w:num w:numId="2" w16cid:durableId="1191409264">
    <w:abstractNumId w:val="18"/>
  </w:num>
  <w:num w:numId="3" w16cid:durableId="1813983414">
    <w:abstractNumId w:val="34"/>
  </w:num>
  <w:num w:numId="4" w16cid:durableId="1977223397">
    <w:abstractNumId w:val="29"/>
  </w:num>
  <w:num w:numId="5" w16cid:durableId="1791237803">
    <w:abstractNumId w:val="128"/>
  </w:num>
  <w:num w:numId="6" w16cid:durableId="862519471">
    <w:abstractNumId w:val="93"/>
  </w:num>
  <w:num w:numId="7" w16cid:durableId="1670064595">
    <w:abstractNumId w:val="58"/>
  </w:num>
  <w:num w:numId="8" w16cid:durableId="1004089743">
    <w:abstractNumId w:val="40"/>
  </w:num>
  <w:num w:numId="9" w16cid:durableId="1942639127">
    <w:abstractNumId w:val="28"/>
  </w:num>
  <w:num w:numId="10" w16cid:durableId="205992564">
    <w:abstractNumId w:val="79"/>
  </w:num>
  <w:num w:numId="11" w16cid:durableId="1271400807">
    <w:abstractNumId w:val="92"/>
  </w:num>
  <w:num w:numId="12" w16cid:durableId="1496646742">
    <w:abstractNumId w:val="25"/>
  </w:num>
  <w:num w:numId="13" w16cid:durableId="14885773">
    <w:abstractNumId w:val="110"/>
  </w:num>
  <w:num w:numId="14" w16cid:durableId="502622471">
    <w:abstractNumId w:val="42"/>
  </w:num>
  <w:num w:numId="15" w16cid:durableId="1818061989">
    <w:abstractNumId w:val="51"/>
  </w:num>
  <w:num w:numId="16" w16cid:durableId="899360493">
    <w:abstractNumId w:val="37"/>
  </w:num>
  <w:num w:numId="17" w16cid:durableId="78644812">
    <w:abstractNumId w:val="126"/>
  </w:num>
  <w:num w:numId="18" w16cid:durableId="968972621">
    <w:abstractNumId w:val="60"/>
  </w:num>
  <w:num w:numId="19" w16cid:durableId="633756734">
    <w:abstractNumId w:val="134"/>
  </w:num>
  <w:num w:numId="20" w16cid:durableId="1985549360">
    <w:abstractNumId w:val="63"/>
  </w:num>
  <w:num w:numId="21" w16cid:durableId="838034092">
    <w:abstractNumId w:val="73"/>
  </w:num>
  <w:num w:numId="22" w16cid:durableId="891423418">
    <w:abstractNumId w:val="7"/>
  </w:num>
  <w:num w:numId="23" w16cid:durableId="1160728096">
    <w:abstractNumId w:val="84"/>
  </w:num>
  <w:num w:numId="24" w16cid:durableId="1560242373">
    <w:abstractNumId w:val="90"/>
  </w:num>
  <w:num w:numId="25" w16cid:durableId="598290961">
    <w:abstractNumId w:val="87"/>
  </w:num>
  <w:num w:numId="26" w16cid:durableId="2087216943">
    <w:abstractNumId w:val="5"/>
  </w:num>
  <w:num w:numId="27" w16cid:durableId="1448965180">
    <w:abstractNumId w:val="55"/>
  </w:num>
  <w:num w:numId="28" w16cid:durableId="1917469508">
    <w:abstractNumId w:val="138"/>
  </w:num>
  <w:num w:numId="29" w16cid:durableId="1388525329">
    <w:abstractNumId w:val="27"/>
  </w:num>
  <w:num w:numId="30" w16cid:durableId="1055424142">
    <w:abstractNumId w:val="3"/>
  </w:num>
  <w:num w:numId="31" w16cid:durableId="1788886577">
    <w:abstractNumId w:val="102"/>
  </w:num>
  <w:num w:numId="32" w16cid:durableId="439224736">
    <w:abstractNumId w:val="140"/>
  </w:num>
  <w:num w:numId="33" w16cid:durableId="1977567903">
    <w:abstractNumId w:val="4"/>
  </w:num>
  <w:num w:numId="34" w16cid:durableId="103811273">
    <w:abstractNumId w:val="69"/>
  </w:num>
  <w:num w:numId="35" w16cid:durableId="1034690987">
    <w:abstractNumId w:val="88"/>
  </w:num>
  <w:num w:numId="36" w16cid:durableId="1707636777">
    <w:abstractNumId w:val="135"/>
  </w:num>
  <w:num w:numId="37" w16cid:durableId="503472621">
    <w:abstractNumId w:val="86"/>
  </w:num>
  <w:num w:numId="38" w16cid:durableId="205946521">
    <w:abstractNumId w:val="68"/>
  </w:num>
  <w:num w:numId="39" w16cid:durableId="1975795535">
    <w:abstractNumId w:val="24"/>
  </w:num>
  <w:num w:numId="40" w16cid:durableId="178474168">
    <w:abstractNumId w:val="117"/>
  </w:num>
  <w:num w:numId="41" w16cid:durableId="30083076">
    <w:abstractNumId w:val="53"/>
  </w:num>
  <w:num w:numId="42" w16cid:durableId="632905210">
    <w:abstractNumId w:val="43"/>
  </w:num>
  <w:num w:numId="43" w16cid:durableId="176115521">
    <w:abstractNumId w:val="70"/>
  </w:num>
  <w:num w:numId="44" w16cid:durableId="606012458">
    <w:abstractNumId w:val="95"/>
  </w:num>
  <w:num w:numId="45" w16cid:durableId="1999841881">
    <w:abstractNumId w:val="49"/>
  </w:num>
  <w:num w:numId="46" w16cid:durableId="1185284926">
    <w:abstractNumId w:val="132"/>
  </w:num>
  <w:num w:numId="47" w16cid:durableId="482622970">
    <w:abstractNumId w:val="38"/>
  </w:num>
  <w:num w:numId="48" w16cid:durableId="1868062986">
    <w:abstractNumId w:val="131"/>
  </w:num>
  <w:num w:numId="49" w16cid:durableId="242224344">
    <w:abstractNumId w:val="109"/>
  </w:num>
  <w:num w:numId="50" w16cid:durableId="1580820645">
    <w:abstractNumId w:val="127"/>
  </w:num>
  <w:num w:numId="51" w16cid:durableId="1320185444">
    <w:abstractNumId w:val="104"/>
  </w:num>
  <w:num w:numId="52" w16cid:durableId="1143086928">
    <w:abstractNumId w:val="56"/>
  </w:num>
  <w:num w:numId="53" w16cid:durableId="2057121425">
    <w:abstractNumId w:val="74"/>
  </w:num>
  <w:num w:numId="54" w16cid:durableId="634679358">
    <w:abstractNumId w:val="31"/>
  </w:num>
  <w:num w:numId="55" w16cid:durableId="1558517251">
    <w:abstractNumId w:val="83"/>
  </w:num>
  <w:num w:numId="56" w16cid:durableId="919019442">
    <w:abstractNumId w:val="141"/>
  </w:num>
  <w:num w:numId="57" w16cid:durableId="876894292">
    <w:abstractNumId w:val="46"/>
  </w:num>
  <w:num w:numId="58" w16cid:durableId="1180120414">
    <w:abstractNumId w:val="36"/>
  </w:num>
  <w:num w:numId="59" w16cid:durableId="86778698">
    <w:abstractNumId w:val="111"/>
  </w:num>
  <w:num w:numId="60" w16cid:durableId="206645050">
    <w:abstractNumId w:val="143"/>
  </w:num>
  <w:num w:numId="61" w16cid:durableId="236286157">
    <w:abstractNumId w:val="100"/>
  </w:num>
  <w:num w:numId="62" w16cid:durableId="967857214">
    <w:abstractNumId w:val="89"/>
  </w:num>
  <w:num w:numId="63" w16cid:durableId="560873378">
    <w:abstractNumId w:val="45"/>
  </w:num>
  <w:num w:numId="64" w16cid:durableId="1972124844">
    <w:abstractNumId w:val="50"/>
  </w:num>
  <w:num w:numId="65" w16cid:durableId="1709376893">
    <w:abstractNumId w:val="65"/>
  </w:num>
  <w:num w:numId="66" w16cid:durableId="1319115584">
    <w:abstractNumId w:val="30"/>
  </w:num>
  <w:num w:numId="67" w16cid:durableId="260529451">
    <w:abstractNumId w:val="113"/>
  </w:num>
  <w:num w:numId="68" w16cid:durableId="20060248">
    <w:abstractNumId w:val="81"/>
  </w:num>
  <w:num w:numId="69" w16cid:durableId="235676324">
    <w:abstractNumId w:val="41"/>
  </w:num>
  <w:num w:numId="70" w16cid:durableId="465270985">
    <w:abstractNumId w:val="59"/>
  </w:num>
  <w:num w:numId="71" w16cid:durableId="460002015">
    <w:abstractNumId w:val="76"/>
  </w:num>
  <w:num w:numId="72" w16cid:durableId="413824376">
    <w:abstractNumId w:val="15"/>
  </w:num>
  <w:num w:numId="73" w16cid:durableId="1372732954">
    <w:abstractNumId w:val="39"/>
  </w:num>
  <w:num w:numId="74" w16cid:durableId="566841571">
    <w:abstractNumId w:val="48"/>
  </w:num>
  <w:num w:numId="75" w16cid:durableId="1616401354">
    <w:abstractNumId w:val="62"/>
  </w:num>
  <w:num w:numId="76" w16cid:durableId="904757027">
    <w:abstractNumId w:val="12"/>
  </w:num>
  <w:num w:numId="77" w16cid:durableId="941495139">
    <w:abstractNumId w:val="0"/>
  </w:num>
  <w:num w:numId="78" w16cid:durableId="1612132288">
    <w:abstractNumId w:val="80"/>
  </w:num>
  <w:num w:numId="79" w16cid:durableId="194738747">
    <w:abstractNumId w:val="26"/>
  </w:num>
  <w:num w:numId="80" w16cid:durableId="1836534833">
    <w:abstractNumId w:val="137"/>
  </w:num>
  <w:num w:numId="81" w16cid:durableId="1092968775">
    <w:abstractNumId w:val="120"/>
  </w:num>
  <w:num w:numId="82" w16cid:durableId="948975849">
    <w:abstractNumId w:val="8"/>
  </w:num>
  <w:num w:numId="83" w16cid:durableId="2062558063">
    <w:abstractNumId w:val="57"/>
  </w:num>
  <w:num w:numId="84" w16cid:durableId="428351835">
    <w:abstractNumId w:val="11"/>
  </w:num>
  <w:num w:numId="85" w16cid:durableId="1461463181">
    <w:abstractNumId w:val="64"/>
  </w:num>
  <w:num w:numId="86" w16cid:durableId="1810972269">
    <w:abstractNumId w:val="61"/>
  </w:num>
  <w:num w:numId="87" w16cid:durableId="733510215">
    <w:abstractNumId w:val="116"/>
  </w:num>
  <w:num w:numId="88" w16cid:durableId="1375693938">
    <w:abstractNumId w:val="98"/>
  </w:num>
  <w:num w:numId="89" w16cid:durableId="269820413">
    <w:abstractNumId w:val="133"/>
  </w:num>
  <w:num w:numId="90" w16cid:durableId="408649356">
    <w:abstractNumId w:val="66"/>
  </w:num>
  <w:num w:numId="91" w16cid:durableId="184175285">
    <w:abstractNumId w:val="139"/>
  </w:num>
  <w:num w:numId="92" w16cid:durableId="1090004093">
    <w:abstractNumId w:val="85"/>
  </w:num>
  <w:num w:numId="93" w16cid:durableId="1006254">
    <w:abstractNumId w:val="129"/>
  </w:num>
  <w:num w:numId="94" w16cid:durableId="79982878">
    <w:abstractNumId w:val="136"/>
  </w:num>
  <w:num w:numId="95" w16cid:durableId="1448886816">
    <w:abstractNumId w:val="14"/>
  </w:num>
  <w:num w:numId="96" w16cid:durableId="59596524">
    <w:abstractNumId w:val="16"/>
  </w:num>
  <w:num w:numId="97" w16cid:durableId="1177765717">
    <w:abstractNumId w:val="19"/>
  </w:num>
  <w:num w:numId="98" w16cid:durableId="1574699353">
    <w:abstractNumId w:val="10"/>
  </w:num>
  <w:num w:numId="99" w16cid:durableId="1759671509">
    <w:abstractNumId w:val="78"/>
  </w:num>
  <w:num w:numId="100" w16cid:durableId="1362124719">
    <w:abstractNumId w:val="77"/>
  </w:num>
  <w:num w:numId="101" w16cid:durableId="10618805">
    <w:abstractNumId w:val="107"/>
  </w:num>
  <w:num w:numId="102" w16cid:durableId="1839152405">
    <w:abstractNumId w:val="13"/>
  </w:num>
  <w:num w:numId="103" w16cid:durableId="2137134585">
    <w:abstractNumId w:val="1"/>
  </w:num>
  <w:num w:numId="104" w16cid:durableId="640233205">
    <w:abstractNumId w:val="124"/>
  </w:num>
  <w:num w:numId="105" w16cid:durableId="467404495">
    <w:abstractNumId w:val="44"/>
  </w:num>
  <w:num w:numId="106" w16cid:durableId="1897932002">
    <w:abstractNumId w:val="91"/>
  </w:num>
  <w:num w:numId="107" w16cid:durableId="1001085790">
    <w:abstractNumId w:val="119"/>
  </w:num>
  <w:num w:numId="108" w16cid:durableId="1879731512">
    <w:abstractNumId w:val="75"/>
  </w:num>
  <w:num w:numId="109" w16cid:durableId="1403135875">
    <w:abstractNumId w:val="106"/>
  </w:num>
  <w:num w:numId="110" w16cid:durableId="245773855">
    <w:abstractNumId w:val="115"/>
  </w:num>
  <w:num w:numId="111" w16cid:durableId="2093508994">
    <w:abstractNumId w:val="130"/>
  </w:num>
  <w:num w:numId="112" w16cid:durableId="1576206618">
    <w:abstractNumId w:val="17"/>
  </w:num>
  <w:num w:numId="113" w16cid:durableId="1822187722">
    <w:abstractNumId w:val="123"/>
  </w:num>
  <w:num w:numId="114" w16cid:durableId="2135906913">
    <w:abstractNumId w:val="22"/>
  </w:num>
  <w:num w:numId="115" w16cid:durableId="14236412">
    <w:abstractNumId w:val="112"/>
  </w:num>
  <w:num w:numId="116" w16cid:durableId="175727498">
    <w:abstractNumId w:val="125"/>
  </w:num>
  <w:num w:numId="117" w16cid:durableId="1855922921">
    <w:abstractNumId w:val="121"/>
  </w:num>
  <w:num w:numId="118" w16cid:durableId="141239352">
    <w:abstractNumId w:val="23"/>
  </w:num>
  <w:num w:numId="119" w16cid:durableId="659045479">
    <w:abstractNumId w:val="108"/>
  </w:num>
  <w:num w:numId="120" w16cid:durableId="1986273569">
    <w:abstractNumId w:val="33"/>
  </w:num>
  <w:num w:numId="121" w16cid:durableId="690182476">
    <w:abstractNumId w:val="97"/>
  </w:num>
  <w:num w:numId="122" w16cid:durableId="73671123">
    <w:abstractNumId w:val="96"/>
  </w:num>
  <w:num w:numId="123" w16cid:durableId="1600793154">
    <w:abstractNumId w:val="72"/>
  </w:num>
  <w:num w:numId="124" w16cid:durableId="1357081083">
    <w:abstractNumId w:val="20"/>
  </w:num>
  <w:num w:numId="125" w16cid:durableId="183448241">
    <w:abstractNumId w:val="105"/>
  </w:num>
  <w:num w:numId="126" w16cid:durableId="1931620792">
    <w:abstractNumId w:val="21"/>
  </w:num>
  <w:num w:numId="127" w16cid:durableId="453518716">
    <w:abstractNumId w:val="54"/>
  </w:num>
  <w:num w:numId="128" w16cid:durableId="854997224">
    <w:abstractNumId w:val="35"/>
  </w:num>
  <w:num w:numId="129" w16cid:durableId="1812820599">
    <w:abstractNumId w:val="142"/>
  </w:num>
  <w:num w:numId="130" w16cid:durableId="171115441">
    <w:abstractNumId w:val="144"/>
  </w:num>
  <w:num w:numId="131" w16cid:durableId="1134450830">
    <w:abstractNumId w:val="101"/>
  </w:num>
  <w:num w:numId="132" w16cid:durableId="272834695">
    <w:abstractNumId w:val="2"/>
  </w:num>
  <w:num w:numId="133" w16cid:durableId="530994300">
    <w:abstractNumId w:val="118"/>
  </w:num>
  <w:num w:numId="134" w16cid:durableId="1584492822">
    <w:abstractNumId w:val="71"/>
  </w:num>
  <w:num w:numId="135" w16cid:durableId="619805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17481051">
    <w:abstractNumId w:val="114"/>
  </w:num>
  <w:num w:numId="137" w16cid:durableId="1215585820">
    <w:abstractNumId w:val="9"/>
  </w:num>
  <w:num w:numId="138" w16cid:durableId="347146004">
    <w:abstractNumId w:val="47"/>
  </w:num>
  <w:num w:numId="139" w16cid:durableId="1039552964">
    <w:abstractNumId w:val="52"/>
  </w:num>
  <w:num w:numId="140" w16cid:durableId="72745481">
    <w:abstractNumId w:val="67"/>
  </w:num>
  <w:num w:numId="141" w16cid:durableId="934438497">
    <w:abstractNumId w:val="99"/>
  </w:num>
  <w:num w:numId="142" w16cid:durableId="1966308900">
    <w:abstractNumId w:val="103"/>
  </w:num>
  <w:num w:numId="143" w16cid:durableId="167646884">
    <w:abstractNumId w:val="82"/>
  </w:num>
  <w:num w:numId="144" w16cid:durableId="1503349015">
    <w:abstractNumId w:val="32"/>
  </w:num>
  <w:num w:numId="145" w16cid:durableId="1234852490">
    <w:abstractNumId w:val="1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zena Kowalska">
    <w15:presenceInfo w15:providerId="Windows Live" w15:userId="670ca2ef88137d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12"/>
    <w:rsid w:val="00016799"/>
    <w:rsid w:val="000F025C"/>
    <w:rsid w:val="00122401"/>
    <w:rsid w:val="002A7EC5"/>
    <w:rsid w:val="002D165D"/>
    <w:rsid w:val="00450260"/>
    <w:rsid w:val="00482F6A"/>
    <w:rsid w:val="00583645"/>
    <w:rsid w:val="006523FA"/>
    <w:rsid w:val="006C058D"/>
    <w:rsid w:val="00744FA8"/>
    <w:rsid w:val="007727EE"/>
    <w:rsid w:val="007B5A01"/>
    <w:rsid w:val="00877133"/>
    <w:rsid w:val="00AD5D8B"/>
    <w:rsid w:val="00AE3E4E"/>
    <w:rsid w:val="00B959B0"/>
    <w:rsid w:val="00BC48D1"/>
    <w:rsid w:val="00C71DF8"/>
    <w:rsid w:val="00C74B12"/>
    <w:rsid w:val="00CC7143"/>
    <w:rsid w:val="00D50072"/>
    <w:rsid w:val="00D76597"/>
    <w:rsid w:val="00DB0490"/>
    <w:rsid w:val="00DC3A2D"/>
    <w:rsid w:val="00E83B98"/>
    <w:rsid w:val="00FC23BC"/>
    <w:rsid w:val="00FC57C3"/>
    <w:rsid w:val="00FE5702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F9BE"/>
  <w15:chartTrackingRefBased/>
  <w15:docId w15:val="{6A28B7CB-E576-4B63-9BDB-FDB76FE0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B1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74B12"/>
    <w:pPr>
      <w:keepNext/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74B1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C74B1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4B1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C74B1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C74B1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C74B12"/>
    <w:pPr>
      <w:spacing w:before="240" w:after="60" w:line="240" w:lineRule="auto"/>
      <w:outlineLvl w:val="6"/>
    </w:pPr>
    <w:rPr>
      <w:rFonts w:ascii="Times New Roman" w:hAnsi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C74B12"/>
    <w:pPr>
      <w:spacing w:before="240" w:after="60" w:line="240" w:lineRule="auto"/>
      <w:outlineLvl w:val="7"/>
    </w:pPr>
    <w:rPr>
      <w:rFonts w:ascii="Times New Roman" w:hAnsi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C74B12"/>
    <w:pPr>
      <w:spacing w:before="240" w:after="60" w:line="240" w:lineRule="auto"/>
      <w:outlineLvl w:val="8"/>
    </w:pPr>
    <w:rPr>
      <w:rFonts w:ascii="Arial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B12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74B12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74B12"/>
    <w:rPr>
      <w:rFonts w:ascii="Arial" w:eastAsia="Times New Roman" w:hAnsi="Arial" w:cs="Times New Roman"/>
      <w:b/>
      <w:bCs/>
      <w:kern w:val="0"/>
      <w:sz w:val="26"/>
      <w:szCs w:val="26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74B12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74B1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74B1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74B12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74B1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1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4B12"/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</w:pPr>
    <w:rPr>
      <w:rFonts w:ascii="Cambria" w:hAnsi="Cambria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74B12"/>
    <w:rPr>
      <w:rFonts w:ascii="Cambria" w:eastAsia="Times New Roman" w:hAnsi="Cambria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B12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74B12"/>
    <w:pPr>
      <w:ind w:left="720"/>
      <w:contextualSpacing/>
    </w:pPr>
  </w:style>
  <w:style w:type="paragraph" w:styleId="Spistreci1">
    <w:name w:val="toc 1"/>
    <w:aliases w:val="Spis treści Strategia Oświaty"/>
    <w:basedOn w:val="Normalny"/>
    <w:next w:val="Tekstpodstawowy"/>
    <w:autoRedefine/>
    <w:uiPriority w:val="39"/>
    <w:rsid w:val="00C74B12"/>
    <w:pPr>
      <w:tabs>
        <w:tab w:val="left" w:pos="142"/>
        <w:tab w:val="left" w:pos="900"/>
        <w:tab w:val="right" w:leader="dot" w:pos="9072"/>
      </w:tabs>
      <w:spacing w:before="240" w:after="120" w:line="240" w:lineRule="auto"/>
      <w:ind w:left="360" w:hanging="76"/>
    </w:pPr>
    <w:rPr>
      <w:rFonts w:ascii="Times New Roman" w:hAnsi="Times New Roman"/>
      <w:b/>
      <w:bCs/>
      <w:noProof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C74B12"/>
    <w:pPr>
      <w:spacing w:after="12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C74B12"/>
    <w:pPr>
      <w:tabs>
        <w:tab w:val="left" w:pos="960"/>
        <w:tab w:val="right" w:leader="dot" w:pos="9072"/>
      </w:tabs>
      <w:spacing w:before="120" w:after="0" w:line="240" w:lineRule="auto"/>
      <w:ind w:left="900" w:hanging="660"/>
    </w:pPr>
    <w:rPr>
      <w:rFonts w:ascii="Times New Roman" w:hAnsi="Times New Roman"/>
      <w:b/>
      <w:i/>
      <w:iCs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C74B12"/>
    <w:pPr>
      <w:spacing w:after="0" w:line="240" w:lineRule="auto"/>
      <w:ind w:left="480"/>
    </w:pPr>
    <w:rPr>
      <w:rFonts w:ascii="Times New Roman" w:hAnsi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C74B12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74B12"/>
    <w:pPr>
      <w:spacing w:after="0" w:line="240" w:lineRule="auto"/>
      <w:ind w:left="960"/>
    </w:pPr>
    <w:rPr>
      <w:rFonts w:ascii="Times New Roman" w:hAnsi="Times New Roman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74B12"/>
    <w:pPr>
      <w:spacing w:after="0" w:line="240" w:lineRule="auto"/>
      <w:ind w:left="1200"/>
    </w:pPr>
    <w:rPr>
      <w:rFonts w:ascii="Times New Roman" w:hAnsi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74B12"/>
    <w:pPr>
      <w:spacing w:after="0" w:line="240" w:lineRule="auto"/>
      <w:ind w:left="1440"/>
    </w:pPr>
    <w:rPr>
      <w:rFonts w:ascii="Times New Roman" w:hAnsi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74B12"/>
    <w:pPr>
      <w:spacing w:after="0" w:line="240" w:lineRule="auto"/>
      <w:ind w:left="1680"/>
    </w:pPr>
    <w:rPr>
      <w:rFonts w:ascii="Times New Roman" w:hAnsi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74B12"/>
    <w:pPr>
      <w:spacing w:after="0" w:line="240" w:lineRule="auto"/>
      <w:ind w:left="1920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rsid w:val="00C74B1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C74B12"/>
    <w:pPr>
      <w:spacing w:after="0" w:line="240" w:lineRule="auto"/>
      <w:ind w:left="360"/>
      <w:jc w:val="both"/>
    </w:pPr>
    <w:rPr>
      <w:rFonts w:ascii="Times New Roman" w:hAnsi="Times New Roman"/>
      <w:color w:val="FF0000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74B12"/>
    <w:rPr>
      <w:rFonts w:ascii="Times New Roman" w:eastAsia="Times New Roman" w:hAnsi="Times New Roman" w:cs="Times New Roman"/>
      <w:color w:val="FF0000"/>
      <w:kern w:val="0"/>
      <w:sz w:val="24"/>
      <w:szCs w:val="24"/>
      <w:lang w:val="x-none"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C74B12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ormalnyWeb">
    <w:name w:val="Normal (Web)"/>
    <w:basedOn w:val="Normalny"/>
    <w:semiHidden/>
    <w:rsid w:val="00C74B12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semiHidden/>
    <w:rsid w:val="00C74B12"/>
  </w:style>
  <w:style w:type="character" w:styleId="Odwoaniedokomentarza">
    <w:name w:val="annotation reference"/>
    <w:uiPriority w:val="99"/>
    <w:semiHidden/>
    <w:rsid w:val="00C74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74B12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7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4B1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74B12"/>
    <w:pPr>
      <w:spacing w:after="120" w:line="48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ußno,przyp"/>
    <w:basedOn w:val="Normalny"/>
    <w:link w:val="TekstprzypisudolnegoZnak"/>
    <w:uiPriority w:val="99"/>
    <w:qFormat/>
    <w:rsid w:val="00C74B12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C74B12"/>
    <w:pPr>
      <w:spacing w:after="120" w:line="240" w:lineRule="auto"/>
    </w:pPr>
    <w:rPr>
      <w:rFonts w:ascii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4B12"/>
    <w:rPr>
      <w:rFonts w:ascii="Times New Roman" w:eastAsia="Times New Roman" w:hAnsi="Times New Roman" w:cs="Times New Roman"/>
      <w:kern w:val="0"/>
      <w:sz w:val="16"/>
      <w:szCs w:val="16"/>
      <w:lang w:val="x-none" w:eastAsia="pl-PL"/>
      <w14:ligatures w14:val="none"/>
    </w:rPr>
  </w:style>
  <w:style w:type="paragraph" w:styleId="Tytu">
    <w:name w:val="Title"/>
    <w:basedOn w:val="Normalny"/>
    <w:link w:val="TytuZnak"/>
    <w:qFormat/>
    <w:rsid w:val="00C74B12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C74B1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paragraph" w:customStyle="1" w:styleId="a">
    <w:link w:val="PlandokumentuZnak"/>
    <w:rsid w:val="00C74B12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link w:val="a"/>
    <w:rsid w:val="00C74B12"/>
    <w:rPr>
      <w:rFonts w:ascii="Tahoma" w:eastAsia="Times New Roman" w:hAnsi="Tahoma" w:cs="Tahoma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74B1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74B1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link w:val="DefaultZnak"/>
    <w:qFormat/>
    <w:rsid w:val="00C74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C74B12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4B12"/>
    <w:rPr>
      <w:rFonts w:ascii="Times New Roman" w:eastAsia="Times New Roman" w:hAnsi="Times New Roman" w:cs="Times New Roman"/>
      <w:kern w:val="0"/>
      <w:sz w:val="16"/>
      <w:szCs w:val="16"/>
      <w:lang w:val="x-none"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B1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rsid w:val="00C74B12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kocowego">
    <w:name w:val="endnote reference"/>
    <w:rsid w:val="00C74B12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74B12"/>
    <w:rPr>
      <w:vertAlign w:val="superscript"/>
    </w:rPr>
  </w:style>
  <w:style w:type="table" w:styleId="Tabela-Delikatny1">
    <w:name w:val="Table Subtle 1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edniecieniowanie1akcent5">
    <w:name w:val="Medium Shading 1 Accent 5"/>
    <w:basedOn w:val="Standardowy"/>
    <w:uiPriority w:val="63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Tabela-Siatka8">
    <w:name w:val="Table Grid 8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asnalistaakcent6">
    <w:name w:val="Light List Accent 6"/>
    <w:basedOn w:val="Standardowy"/>
    <w:uiPriority w:val="61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rednialista2akcent3">
    <w:name w:val="Medium List 2 Accent 3"/>
    <w:basedOn w:val="Standardowy"/>
    <w:uiPriority w:val="66"/>
    <w:rsid w:val="00C74B12"/>
    <w:pPr>
      <w:spacing w:after="0" w:line="240" w:lineRule="auto"/>
    </w:pPr>
    <w:rPr>
      <w:rFonts w:ascii="Cambria" w:eastAsia="Times New Roman" w:hAnsi="Cambria" w:cs="Times New Roman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lista2akcent6">
    <w:name w:val="Medium List 2 Accent 6"/>
    <w:basedOn w:val="Standardowy"/>
    <w:uiPriority w:val="66"/>
    <w:rsid w:val="00C74B12"/>
    <w:pPr>
      <w:spacing w:after="0" w:line="240" w:lineRule="auto"/>
    </w:pPr>
    <w:rPr>
      <w:rFonts w:ascii="Cambria" w:eastAsia="Times New Roman" w:hAnsi="Cambria" w:cs="Times New Roman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-Kolumnowy5">
    <w:name w:val="Table Columns 5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Jasnasiatkaakcent3">
    <w:name w:val="Light Grid Accent 3"/>
    <w:basedOn w:val="Standardowy"/>
    <w:uiPriority w:val="62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Kolorowalistaakcent5">
    <w:name w:val="Colorful List Accent 5"/>
    <w:basedOn w:val="Standardowy"/>
    <w:uiPriority w:val="72"/>
    <w:rsid w:val="00C74B1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Jasnecieniowanieakcent2">
    <w:name w:val="Light Shading Accent 2"/>
    <w:basedOn w:val="Standardowy"/>
    <w:uiPriority w:val="60"/>
    <w:rsid w:val="00C74B12"/>
    <w:pPr>
      <w:spacing w:after="0" w:line="240" w:lineRule="auto"/>
    </w:pPr>
    <w:rPr>
      <w:rFonts w:ascii="Times New Roman" w:eastAsia="Times New Roman" w:hAnsi="Times New Roman" w:cs="Times New Roman"/>
      <w:color w:val="943634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ela-Lista1">
    <w:name w:val="Table List 1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8">
    <w:name w:val="Table List 8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74B12"/>
    <w:rPr>
      <w:rFonts w:ascii="Calibri" w:eastAsia="Times New Roman" w:hAnsi="Calibri" w:cs="Times New Roman"/>
      <w:kern w:val="0"/>
      <w:lang w:eastAsia="pl-PL"/>
      <w14:ligatures w14:val="none"/>
    </w:rPr>
  </w:style>
  <w:style w:type="table" w:customStyle="1" w:styleId="Jasnecieniowanieakcent11">
    <w:name w:val="Jasne cieniowanie — akcent 11"/>
    <w:basedOn w:val="Standardowy"/>
    <w:uiPriority w:val="60"/>
    <w:rsid w:val="00C74B12"/>
    <w:pPr>
      <w:spacing w:after="0" w:line="240" w:lineRule="auto"/>
    </w:pPr>
    <w:rPr>
      <w:rFonts w:ascii="Times New Roman" w:eastAsia="Times New Roman" w:hAnsi="Times New Roman" w:cs="Times New Roman"/>
      <w:color w:val="365F9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5">
    <w:name w:val="Light Shading Accent 5"/>
    <w:basedOn w:val="Standardowy"/>
    <w:uiPriority w:val="60"/>
    <w:rsid w:val="00C74B12"/>
    <w:pPr>
      <w:spacing w:after="0" w:line="240" w:lineRule="auto"/>
    </w:pPr>
    <w:rPr>
      <w:rFonts w:ascii="Times New Roman" w:eastAsia="Times New Roman" w:hAnsi="Times New Roman" w:cs="Times New Roman"/>
      <w:color w:val="31849B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asiatka1akcent3">
    <w:name w:val="Medium Grid 1 Accent 3"/>
    <w:basedOn w:val="Standardowy"/>
    <w:uiPriority w:val="67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apple-converted-space">
    <w:name w:val="apple-converted-space"/>
    <w:basedOn w:val="Domylnaczcionkaakapitu"/>
    <w:rsid w:val="00C74B12"/>
  </w:style>
  <w:style w:type="character" w:styleId="Pogrubienie">
    <w:name w:val="Strong"/>
    <w:uiPriority w:val="22"/>
    <w:qFormat/>
    <w:rsid w:val="00C74B12"/>
    <w:rPr>
      <w:b/>
      <w:bCs/>
    </w:rPr>
  </w:style>
  <w:style w:type="paragraph" w:styleId="Poprawka">
    <w:name w:val="Revision"/>
    <w:hidden/>
    <w:uiPriority w:val="99"/>
    <w:semiHidden/>
    <w:rsid w:val="00C74B1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C74B12"/>
    <w:rPr>
      <w:color w:val="808080"/>
      <w:shd w:val="clear" w:color="auto" w:fill="E6E6E6"/>
    </w:rPr>
  </w:style>
  <w:style w:type="paragraph" w:customStyle="1" w:styleId="CzgwnaA">
    <w:name w:val="Część główna A"/>
    <w:rsid w:val="00C74B12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kern w:val="0"/>
      <w:sz w:val="24"/>
      <w:szCs w:val="20"/>
      <w:lang w:val="en-GB" w:eastAsia="ar-SA"/>
      <w14:ligatures w14:val="none"/>
    </w:rPr>
  </w:style>
  <w:style w:type="character" w:customStyle="1" w:styleId="version-effective-date">
    <w:name w:val="version-effective-date"/>
    <w:basedOn w:val="Domylnaczcionkaakapitu"/>
    <w:rsid w:val="00C74B12"/>
  </w:style>
  <w:style w:type="character" w:customStyle="1" w:styleId="normaltextrun">
    <w:name w:val="normaltextrun"/>
    <w:basedOn w:val="Domylnaczcionkaakapitu"/>
    <w:rsid w:val="00C74B12"/>
  </w:style>
  <w:style w:type="character" w:customStyle="1" w:styleId="DefaultZnak">
    <w:name w:val="Default Znak"/>
    <w:link w:val="Default"/>
    <w:rsid w:val="00C74B12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4B1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4B12"/>
    <w:rPr>
      <w:rFonts w:ascii="Segoe UI" w:eastAsia="Times New Roman" w:hAnsi="Segoe UI" w:cs="Segoe UI"/>
      <w:kern w:val="0"/>
      <w:sz w:val="16"/>
      <w:szCs w:val="16"/>
      <w:lang w:eastAsia="pl-PL"/>
      <w14:ligatures w14:val="none"/>
    </w:rPr>
  </w:style>
  <w:style w:type="table" w:styleId="Tabela-Efekty3D3">
    <w:name w:val="Table 3D effects 3"/>
    <w:basedOn w:val="Standardowy"/>
    <w:uiPriority w:val="99"/>
    <w:semiHidden/>
    <w:unhideWhenUsed/>
    <w:rsid w:val="00C74B12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3679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Marzena Kowalska</cp:lastModifiedBy>
  <cp:revision>6</cp:revision>
  <dcterms:created xsi:type="dcterms:W3CDTF">2024-09-02T08:24:00Z</dcterms:created>
  <dcterms:modified xsi:type="dcterms:W3CDTF">2024-04-25T12:28:00Z</dcterms:modified>
</cp:coreProperties>
</file>